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AB399" w14:textId="15C441DF" w:rsidR="00FD5531" w:rsidRPr="00E305FB" w:rsidRDefault="00E305FB" w:rsidP="007277C4">
      <w:pPr>
        <w:pStyle w:val="Heading1"/>
        <w:rPr>
          <w:lang w:val="en-GB"/>
        </w:rPr>
      </w:pPr>
      <w:r w:rsidRPr="00E305FB">
        <w:rPr>
          <w:lang w:val="en-GB"/>
        </w:rPr>
        <w:t>Testing of CMOS test structures</w:t>
      </w:r>
    </w:p>
    <w:p w14:paraId="46500B52" w14:textId="476FB3A0" w:rsidR="00E305FB" w:rsidRPr="00E305FB" w:rsidRDefault="00E305FB">
      <w:pPr>
        <w:rPr>
          <w:lang w:val="en-GB"/>
        </w:rPr>
      </w:pPr>
      <w:r w:rsidRPr="00E305FB">
        <w:rPr>
          <w:lang w:val="en-GB"/>
        </w:rPr>
        <w:t>This document describes the testing of the CMOS test structures described in [1]. The aim of the testing sensor structures manufactured in the HV-CMOS and HR-CMOS processes:</w:t>
      </w:r>
    </w:p>
    <w:p w14:paraId="1DBCC5E6" w14:textId="1DD4A9BB" w:rsidR="00E305FB" w:rsidRDefault="00E305FB" w:rsidP="00E305FB">
      <w:pPr>
        <w:pStyle w:val="ListParagraph"/>
        <w:numPr>
          <w:ilvl w:val="0"/>
          <w:numId w:val="2"/>
        </w:numPr>
        <w:rPr>
          <w:lang w:val="en-GB"/>
        </w:rPr>
      </w:pPr>
      <w:r w:rsidRPr="00E305FB">
        <w:rPr>
          <w:lang w:val="en-GB"/>
        </w:rPr>
        <w:t xml:space="preserve">Compare the behaviour of sensor </w:t>
      </w:r>
      <w:r w:rsidR="00780F29">
        <w:rPr>
          <w:lang w:val="en-GB"/>
        </w:rPr>
        <w:t xml:space="preserve">and amplifier </w:t>
      </w:r>
      <w:r w:rsidRPr="00E305FB">
        <w:rPr>
          <w:lang w:val="en-GB"/>
        </w:rPr>
        <w:t>test structures manufactured in the HV-CMOS and HR-CMOS processes</w:t>
      </w:r>
    </w:p>
    <w:p w14:paraId="3BC6952E" w14:textId="424E62A4" w:rsidR="00021D96" w:rsidRPr="00E305FB" w:rsidRDefault="00021D96" w:rsidP="00E305FB">
      <w:pPr>
        <w:pStyle w:val="ListParagraph"/>
        <w:numPr>
          <w:ilvl w:val="0"/>
          <w:numId w:val="2"/>
        </w:numPr>
        <w:rPr>
          <w:lang w:val="en-GB"/>
        </w:rPr>
      </w:pPr>
      <w:r>
        <w:rPr>
          <w:lang w:val="en-GB"/>
        </w:rPr>
        <w:t xml:space="preserve">Understand the charge collection </w:t>
      </w:r>
      <w:r w:rsidR="00C607B8">
        <w:rPr>
          <w:lang w:val="en-GB"/>
        </w:rPr>
        <w:t xml:space="preserve">and depletion region properties </w:t>
      </w:r>
      <w:r>
        <w:rPr>
          <w:lang w:val="en-GB"/>
        </w:rPr>
        <w:t>in HV-CMOS and HR-CMOS sensors</w:t>
      </w:r>
    </w:p>
    <w:p w14:paraId="16F37B0C" w14:textId="304FDA1E" w:rsidR="00E305FB" w:rsidRDefault="00E305FB" w:rsidP="00E305FB">
      <w:pPr>
        <w:pStyle w:val="ListParagraph"/>
        <w:numPr>
          <w:ilvl w:val="0"/>
          <w:numId w:val="2"/>
        </w:numPr>
        <w:rPr>
          <w:lang w:val="en-GB"/>
        </w:rPr>
      </w:pPr>
      <w:r w:rsidRPr="00E305FB">
        <w:rPr>
          <w:lang w:val="en-GB"/>
        </w:rPr>
        <w:t xml:space="preserve">Evaluate the effect of radiation on </w:t>
      </w:r>
      <w:r w:rsidR="00354E75">
        <w:rPr>
          <w:lang w:val="en-GB"/>
        </w:rPr>
        <w:t xml:space="preserve">the </w:t>
      </w:r>
      <w:r w:rsidRPr="00E305FB">
        <w:rPr>
          <w:lang w:val="en-GB"/>
        </w:rPr>
        <w:t xml:space="preserve">sensors manufactured </w:t>
      </w:r>
      <w:r w:rsidR="00354E75">
        <w:rPr>
          <w:lang w:val="en-GB"/>
        </w:rPr>
        <w:t>in HV-CMOS and HR-CMOS processes</w:t>
      </w:r>
    </w:p>
    <w:p w14:paraId="5EB9EEAC" w14:textId="01D851F2" w:rsidR="00E305FB" w:rsidRDefault="00E305FB" w:rsidP="00E305FB">
      <w:pPr>
        <w:rPr>
          <w:lang w:val="en-GB"/>
        </w:rPr>
      </w:pPr>
      <w:r>
        <w:rPr>
          <w:lang w:val="en-GB"/>
        </w:rPr>
        <w:t xml:space="preserve">Specific </w:t>
      </w:r>
    </w:p>
    <w:p w14:paraId="7D3553AF" w14:textId="0B8F2452" w:rsidR="00E305FB" w:rsidRDefault="00E305FB" w:rsidP="00E305FB">
      <w:pPr>
        <w:pStyle w:val="ListParagraph"/>
        <w:numPr>
          <w:ilvl w:val="0"/>
          <w:numId w:val="3"/>
        </w:numPr>
        <w:rPr>
          <w:lang w:val="en-GB"/>
        </w:rPr>
      </w:pPr>
      <w:r>
        <w:rPr>
          <w:lang w:val="en-GB"/>
        </w:rPr>
        <w:t>Determine</w:t>
      </w:r>
      <w:r w:rsidR="00021D96">
        <w:rPr>
          <w:lang w:val="en-GB"/>
        </w:rPr>
        <w:t xml:space="preserve"> C-V characteristics</w:t>
      </w:r>
      <w:r>
        <w:rPr>
          <w:lang w:val="en-GB"/>
        </w:rPr>
        <w:t xml:space="preserve"> of simple deep N-well diode structures as </w:t>
      </w:r>
      <w:r w:rsidR="00234755">
        <w:rPr>
          <w:lang w:val="en-GB"/>
        </w:rPr>
        <w:t xml:space="preserve">a function of pixel size and diode fraction </w:t>
      </w:r>
      <w:r>
        <w:rPr>
          <w:lang w:val="en-GB"/>
        </w:rPr>
        <w:t>to provide input to noise calculations</w:t>
      </w:r>
      <w:r w:rsidR="00354E75">
        <w:rPr>
          <w:lang w:val="en-GB"/>
        </w:rPr>
        <w:t xml:space="preserve"> and to characterise changes in bulk after irradiation</w:t>
      </w:r>
    </w:p>
    <w:p w14:paraId="296B5A7C" w14:textId="7DC96D2D" w:rsidR="00E305FB" w:rsidRDefault="00E305FB" w:rsidP="00E305FB">
      <w:pPr>
        <w:pStyle w:val="ListParagraph"/>
        <w:numPr>
          <w:ilvl w:val="0"/>
          <w:numId w:val="3"/>
        </w:numPr>
        <w:rPr>
          <w:lang w:val="en-GB"/>
        </w:rPr>
      </w:pPr>
      <w:r>
        <w:rPr>
          <w:lang w:val="en-GB"/>
        </w:rPr>
        <w:t xml:space="preserve">Measure response of simple deep N-well diode structures to </w:t>
      </w:r>
      <w:proofErr w:type="spellStart"/>
      <w:r w:rsidR="006D44C3">
        <w:rPr>
          <w:lang w:val="en-GB"/>
        </w:rPr>
        <w:t>mips</w:t>
      </w:r>
      <w:proofErr w:type="spellEnd"/>
      <w:r>
        <w:rPr>
          <w:lang w:val="en-GB"/>
        </w:rPr>
        <w:t xml:space="preserve"> before an</w:t>
      </w:r>
      <w:r w:rsidR="00354E75">
        <w:rPr>
          <w:lang w:val="en-GB"/>
        </w:rPr>
        <w:t>d</w:t>
      </w:r>
      <w:r>
        <w:rPr>
          <w:lang w:val="en-GB"/>
        </w:rPr>
        <w:t xml:space="preserve"> after irradiation as a function of </w:t>
      </w:r>
      <w:r w:rsidR="009550D9">
        <w:rPr>
          <w:lang w:val="en-GB"/>
        </w:rPr>
        <w:t xml:space="preserve">bias </w:t>
      </w:r>
      <w:r>
        <w:rPr>
          <w:lang w:val="en-GB"/>
        </w:rPr>
        <w:t>voltage</w:t>
      </w:r>
      <w:r w:rsidR="00021D96">
        <w:rPr>
          <w:lang w:val="en-GB"/>
        </w:rPr>
        <w:t xml:space="preserve"> and position within the sensor</w:t>
      </w:r>
      <w:ins w:id="0" w:author="VF" w:date="2014-06-30T10:30:00Z">
        <w:r w:rsidR="00C607B8">
          <w:rPr>
            <w:lang w:val="en-GB"/>
          </w:rPr>
          <w:t xml:space="preserve"> </w:t>
        </w:r>
      </w:ins>
      <w:bookmarkStart w:id="1" w:name="_GoBack"/>
      <w:bookmarkEnd w:id="1"/>
    </w:p>
    <w:p w14:paraId="2C2B3AA2" w14:textId="7E5F7AA4" w:rsidR="00E305FB" w:rsidRDefault="00E305FB" w:rsidP="00E305FB">
      <w:pPr>
        <w:pStyle w:val="ListParagraph"/>
        <w:numPr>
          <w:ilvl w:val="0"/>
          <w:numId w:val="3"/>
        </w:numPr>
        <w:rPr>
          <w:lang w:val="en-GB"/>
        </w:rPr>
      </w:pPr>
      <w:r>
        <w:rPr>
          <w:lang w:val="en-GB"/>
        </w:rPr>
        <w:t xml:space="preserve">Measure response of deep-N-well sensor </w:t>
      </w:r>
      <w:r w:rsidR="00780F29">
        <w:rPr>
          <w:lang w:val="en-GB"/>
        </w:rPr>
        <w:t>with fast amplifier before and after i</w:t>
      </w:r>
      <w:r w:rsidR="00354E75">
        <w:rPr>
          <w:lang w:val="en-GB"/>
        </w:rPr>
        <w:t>rradiation and</w:t>
      </w:r>
      <w:r w:rsidR="009550D9">
        <w:rPr>
          <w:lang w:val="en-GB"/>
        </w:rPr>
        <w:t xml:space="preserve"> determine signal</w:t>
      </w:r>
      <w:r w:rsidR="00780F29">
        <w:rPr>
          <w:lang w:val="en-GB"/>
        </w:rPr>
        <w:t xml:space="preserve"> due </w:t>
      </w:r>
      <w:r w:rsidR="009550D9">
        <w:rPr>
          <w:lang w:val="en-GB"/>
        </w:rPr>
        <w:t>to diffusion and</w:t>
      </w:r>
      <w:r w:rsidR="00780F29">
        <w:rPr>
          <w:lang w:val="en-GB"/>
        </w:rPr>
        <w:t xml:space="preserve"> drift current</w:t>
      </w:r>
    </w:p>
    <w:p w14:paraId="5767DBE3" w14:textId="47C5DA2A" w:rsidR="00021D96" w:rsidRDefault="00021D96" w:rsidP="00E305FB">
      <w:pPr>
        <w:pStyle w:val="ListParagraph"/>
        <w:numPr>
          <w:ilvl w:val="0"/>
          <w:numId w:val="3"/>
        </w:numPr>
        <w:rPr>
          <w:lang w:val="en-GB"/>
        </w:rPr>
      </w:pPr>
      <w:r>
        <w:rPr>
          <w:lang w:val="en-GB"/>
        </w:rPr>
        <w:t>Measure response of deep-N-well sensor with fast amplifier before and after irradiation to determine signal as a funct</w:t>
      </w:r>
      <w:r w:rsidR="00354E75">
        <w:rPr>
          <w:lang w:val="en-GB"/>
        </w:rPr>
        <w:t>ion of depth and position across the surface of</w:t>
      </w:r>
      <w:r>
        <w:rPr>
          <w:lang w:val="en-GB"/>
        </w:rPr>
        <w:t xml:space="preserve"> the sensor</w:t>
      </w:r>
    </w:p>
    <w:p w14:paraId="05B2BC35" w14:textId="32F80B07" w:rsidR="00D80752" w:rsidRDefault="00234755" w:rsidP="00E305FB">
      <w:pPr>
        <w:pStyle w:val="ListParagraph"/>
        <w:numPr>
          <w:ilvl w:val="0"/>
          <w:numId w:val="3"/>
        </w:numPr>
        <w:rPr>
          <w:lang w:val="en-GB"/>
        </w:rPr>
      </w:pPr>
      <w:r>
        <w:rPr>
          <w:lang w:val="en-GB"/>
        </w:rPr>
        <w:t xml:space="preserve">Measure the spread in response of </w:t>
      </w:r>
      <w:r w:rsidR="00497457">
        <w:rPr>
          <w:lang w:val="en-GB"/>
        </w:rPr>
        <w:t xml:space="preserve">sensors </w:t>
      </w:r>
      <w:r w:rsidR="00354E75">
        <w:rPr>
          <w:lang w:val="en-GB"/>
        </w:rPr>
        <w:t>both within a wafer and across a number of wafers</w:t>
      </w:r>
      <w:r w:rsidR="00C607B8">
        <w:rPr>
          <w:lang w:val="en-GB"/>
        </w:rPr>
        <w:t xml:space="preserve"> before and after irradiation</w:t>
      </w:r>
      <w:r w:rsidR="00354E75">
        <w:rPr>
          <w:lang w:val="en-GB"/>
        </w:rPr>
        <w:t xml:space="preserve">, </w:t>
      </w:r>
    </w:p>
    <w:p w14:paraId="35575F5A" w14:textId="7FB4C2A8" w:rsidR="00780F29" w:rsidRDefault="00C607B8" w:rsidP="00E305FB">
      <w:pPr>
        <w:pStyle w:val="ListParagraph"/>
        <w:numPr>
          <w:ilvl w:val="0"/>
          <w:numId w:val="3"/>
        </w:numPr>
        <w:rPr>
          <w:lang w:val="en-GB"/>
        </w:rPr>
      </w:pPr>
      <w:r>
        <w:rPr>
          <w:lang w:val="en-GB"/>
        </w:rPr>
        <w:t xml:space="preserve">Characterize properties of a stand-along amplifier (gain, noise, </w:t>
      </w:r>
      <w:proofErr w:type="spellStart"/>
      <w:r>
        <w:rPr>
          <w:lang w:val="en-GB"/>
        </w:rPr>
        <w:t>etc</w:t>
      </w:r>
      <w:proofErr w:type="spellEnd"/>
      <w:r>
        <w:rPr>
          <w:lang w:val="en-GB"/>
        </w:rPr>
        <w:t>) and their change with radiation dose</w:t>
      </w:r>
    </w:p>
    <w:p w14:paraId="596AEF6D" w14:textId="76701A69" w:rsidR="00C607B8" w:rsidRDefault="00C607B8" w:rsidP="00E305FB">
      <w:pPr>
        <w:pStyle w:val="ListParagraph"/>
        <w:numPr>
          <w:ilvl w:val="0"/>
          <w:numId w:val="3"/>
        </w:numPr>
        <w:rPr>
          <w:lang w:val="en-GB"/>
        </w:rPr>
      </w:pPr>
      <w:r>
        <w:rPr>
          <w:lang w:val="en-GB"/>
        </w:rPr>
        <w:t>Characterize simple electronic elements (transistors, resistors, capacitances) and their change with radiation dose.</w:t>
      </w:r>
    </w:p>
    <w:p w14:paraId="4493DF3D" w14:textId="77777777" w:rsidR="00780F29" w:rsidRPr="00E305FB" w:rsidRDefault="00780F29" w:rsidP="007277C4">
      <w:pPr>
        <w:pStyle w:val="ListParagraph"/>
        <w:rPr>
          <w:lang w:val="en-GB"/>
        </w:rPr>
      </w:pPr>
    </w:p>
    <w:p w14:paraId="7C423AA0" w14:textId="71E7A55F" w:rsidR="00265AAA" w:rsidRDefault="008E3BAC" w:rsidP="007277C4">
      <w:pPr>
        <w:pStyle w:val="Heading2"/>
        <w:rPr>
          <w:lang w:val="en-GB"/>
        </w:rPr>
      </w:pPr>
      <w:r>
        <w:rPr>
          <w:lang w:val="en-GB"/>
        </w:rPr>
        <w:lastRenderedPageBreak/>
        <w:t>Passive pixel arrays</w:t>
      </w:r>
    </w:p>
    <w:p w14:paraId="0BF6AAF4" w14:textId="37BBD575" w:rsidR="00E1540F" w:rsidRPr="00E305FB" w:rsidRDefault="008E3BAC" w:rsidP="00EC3E34">
      <w:pPr>
        <w:rPr>
          <w:lang w:val="en-GB"/>
        </w:rPr>
      </w:pPr>
      <w:r>
        <w:rPr>
          <w:lang w:val="en-GB"/>
        </w:rPr>
        <w:t>The p</w:t>
      </w:r>
      <w:r w:rsidR="00110CDB">
        <w:rPr>
          <w:lang w:val="en-GB"/>
        </w:rPr>
        <w:t xml:space="preserve">assive pixel arrays consist of </w:t>
      </w:r>
      <w:r>
        <w:rPr>
          <w:lang w:val="en-GB"/>
        </w:rPr>
        <w:t>9 s</w:t>
      </w:r>
      <w:r w:rsidR="00E1540F">
        <w:rPr>
          <w:lang w:val="en-GB"/>
        </w:rPr>
        <w:t>imple deep N-well diode</w:t>
      </w:r>
      <w:r>
        <w:rPr>
          <w:lang w:val="en-GB"/>
        </w:rPr>
        <w:t xml:space="preserve"> arranged as below. The outer 8 pixels are ganged together can be accessed through a single probe pad. The central pixel can also be accessed via a probe pad.</w:t>
      </w:r>
      <w:r w:rsidR="00E1540F">
        <w:rPr>
          <w:lang w:val="en-GB"/>
        </w:rPr>
        <w:t xml:space="preserve"> </w:t>
      </w:r>
    </w:p>
    <w:p w14:paraId="13D016AC" w14:textId="1B6DA1DD" w:rsidR="00265AAA" w:rsidRPr="00021D96" w:rsidRDefault="00265AAA">
      <w:pPr>
        <w:rPr>
          <w:b/>
          <w:i/>
          <w:lang w:val="en-GB"/>
        </w:rPr>
      </w:pPr>
      <w:r w:rsidRPr="00021D96">
        <w:rPr>
          <w:b/>
          <w:i/>
          <w:noProof/>
        </w:rPr>
        <w:drawing>
          <wp:anchor distT="0" distB="0" distL="114300" distR="114300" simplePos="0" relativeHeight="251658240" behindDoc="0" locked="0" layoutInCell="1" allowOverlap="1" wp14:anchorId="1C15DC9D" wp14:editId="0DBD4649">
            <wp:simplePos x="0" y="0"/>
            <wp:positionH relativeFrom="column">
              <wp:posOffset>0</wp:posOffset>
            </wp:positionH>
            <wp:positionV relativeFrom="paragraph">
              <wp:posOffset>0</wp:posOffset>
            </wp:positionV>
            <wp:extent cx="2132330" cy="1517650"/>
            <wp:effectExtent l="0" t="0" r="1270" b="6350"/>
            <wp:wrapTopAndBottom/>
            <wp:docPr id="8197" name="Picture 2" descr="C:\Users\VF\Desktop\Work\Doc\Talks\___Phone-Mtgs\2014_PhoneMtg_CMOS-Strips-WG1_2014-03-31\Sketches - Pag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 name="Picture 2" descr="C:\Users\VF\Desktop\Work\Doc\Talks\___Phone-Mtgs\2014_PhoneMtg_CMOS-Strips-WG1_2014-03-31\Sketches - Page 6.png"/>
                    <pic:cNvPicPr>
                      <a:picLocks noChangeAspect="1" noChangeArrowheads="1"/>
                    </pic:cNvPicPr>
                  </pic:nvPicPr>
                  <pic:blipFill>
                    <a:blip r:embed="rId8">
                      <a:extLst>
                        <a:ext uri="{28A0092B-C50C-407E-A947-70E740481C1C}">
                          <a14:useLocalDpi xmlns:a14="http://schemas.microsoft.com/office/drawing/2010/main" val="0"/>
                        </a:ext>
                      </a:extLst>
                    </a:blip>
                    <a:srcRect l="7053" t="11488" r="7652" b="9921"/>
                    <a:stretch>
                      <a:fillRect/>
                    </a:stretch>
                  </pic:blipFill>
                  <pic:spPr bwMode="auto">
                    <a:xfrm>
                      <a:off x="0" y="0"/>
                      <a:ext cx="2132330" cy="15176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B2371" w:rsidRPr="00021D96">
        <w:rPr>
          <w:b/>
          <w:i/>
          <w:lang w:val="en-GB"/>
        </w:rPr>
        <w:t>Table of geometries</w:t>
      </w:r>
      <w:r w:rsidR="00021D96" w:rsidRPr="00021D96">
        <w:rPr>
          <w:b/>
          <w:i/>
          <w:lang w:val="en-GB"/>
        </w:rPr>
        <w:t xml:space="preserve"> from [1]</w:t>
      </w:r>
    </w:p>
    <w:p w14:paraId="45EC339C" w14:textId="77777777" w:rsidR="00265AAA" w:rsidRPr="00E305FB" w:rsidRDefault="00265AAA" w:rsidP="00EC3E34">
      <w:pPr>
        <w:rPr>
          <w:lang w:val="en-GB"/>
        </w:rPr>
      </w:pPr>
      <w:r w:rsidRPr="00E305FB">
        <w:rPr>
          <w:lang w:val="en-GB"/>
        </w:rPr>
        <w:t>Measurements to be made:</w:t>
      </w:r>
    </w:p>
    <w:p w14:paraId="1184BF1E" w14:textId="52A14AAC" w:rsidR="00265AAA" w:rsidRPr="003072C2" w:rsidRDefault="00110CDB">
      <w:pPr>
        <w:rPr>
          <w:lang w:val="en-GB"/>
        </w:rPr>
      </w:pPr>
      <w:r>
        <w:rPr>
          <w:lang w:val="en-GB"/>
        </w:rPr>
        <w:t>C-V measurements</w:t>
      </w:r>
      <w:r w:rsidR="009B2371" w:rsidRPr="00E305FB">
        <w:rPr>
          <w:lang w:val="en-GB"/>
        </w:rPr>
        <w:t xml:space="preserve"> to </w:t>
      </w:r>
      <w:r w:rsidR="003072C2">
        <w:rPr>
          <w:b/>
          <w:lang w:val="en-GB"/>
        </w:rPr>
        <w:t xml:space="preserve">XV </w:t>
      </w:r>
      <w:r w:rsidR="003072C2" w:rsidRPr="003072C2">
        <w:rPr>
          <w:lang w:val="en-GB"/>
        </w:rPr>
        <w:t>for HV-CMOS</w:t>
      </w:r>
      <w:r w:rsidR="003072C2">
        <w:rPr>
          <w:b/>
          <w:lang w:val="en-GB"/>
        </w:rPr>
        <w:t xml:space="preserve"> and YV </w:t>
      </w:r>
      <w:r w:rsidR="003072C2" w:rsidRPr="003072C2">
        <w:rPr>
          <w:lang w:val="en-GB"/>
        </w:rPr>
        <w:t>for HR-CMOS</w:t>
      </w:r>
    </w:p>
    <w:p w14:paraId="2CA49467" w14:textId="77777777" w:rsidR="00265AAA" w:rsidRPr="00E305FB" w:rsidRDefault="00265AAA" w:rsidP="00265AAA">
      <w:pPr>
        <w:pStyle w:val="ListParagraph"/>
        <w:numPr>
          <w:ilvl w:val="0"/>
          <w:numId w:val="1"/>
        </w:numPr>
        <w:rPr>
          <w:lang w:val="en-GB"/>
        </w:rPr>
      </w:pPr>
      <w:r w:rsidRPr="00E305FB">
        <w:rPr>
          <w:lang w:val="en-GB"/>
        </w:rPr>
        <w:t>Different geometries</w:t>
      </w:r>
    </w:p>
    <w:p w14:paraId="40DDF73A" w14:textId="77777777" w:rsidR="00265AAA" w:rsidRPr="00E305FB" w:rsidRDefault="00265AAA" w:rsidP="00265AAA">
      <w:pPr>
        <w:pStyle w:val="ListParagraph"/>
        <w:numPr>
          <w:ilvl w:val="0"/>
          <w:numId w:val="1"/>
        </w:numPr>
        <w:rPr>
          <w:lang w:val="en-GB"/>
        </w:rPr>
      </w:pPr>
      <w:r w:rsidRPr="00E305FB">
        <w:rPr>
          <w:lang w:val="en-GB"/>
        </w:rPr>
        <w:t>Different fill factors</w:t>
      </w:r>
    </w:p>
    <w:p w14:paraId="6AA1FB42" w14:textId="7427FA8C" w:rsidR="00021D96" w:rsidRPr="00E1540F" w:rsidRDefault="00265AAA" w:rsidP="00E1540F">
      <w:pPr>
        <w:pStyle w:val="ListParagraph"/>
        <w:numPr>
          <w:ilvl w:val="0"/>
          <w:numId w:val="1"/>
        </w:numPr>
        <w:rPr>
          <w:lang w:val="en-GB"/>
        </w:rPr>
      </w:pPr>
      <w:r w:rsidRPr="00E305FB">
        <w:rPr>
          <w:lang w:val="en-GB"/>
        </w:rPr>
        <w:t xml:space="preserve">Before and after </w:t>
      </w:r>
      <w:r w:rsidR="000B671F" w:rsidRPr="00E305FB">
        <w:rPr>
          <w:lang w:val="en-GB"/>
        </w:rPr>
        <w:t xml:space="preserve">neutron/proton </w:t>
      </w:r>
      <w:r w:rsidRPr="00E305FB">
        <w:rPr>
          <w:lang w:val="en-GB"/>
        </w:rPr>
        <w:t>irradiation</w:t>
      </w:r>
      <w:r w:rsidR="00545424" w:rsidRPr="00E305FB">
        <w:rPr>
          <w:lang w:val="en-GB"/>
        </w:rPr>
        <w:t xml:space="preserve">, using different frequencies </w:t>
      </w:r>
    </w:p>
    <w:p w14:paraId="1C687071" w14:textId="77777777" w:rsidR="00021D96" w:rsidRDefault="00021D96">
      <w:pPr>
        <w:rPr>
          <w:lang w:val="en-GB"/>
        </w:rPr>
      </w:pPr>
      <w:r>
        <w:rPr>
          <w:lang w:val="en-GB"/>
        </w:rPr>
        <w:t>These measurements will be made on a probe station.</w:t>
      </w:r>
    </w:p>
    <w:p w14:paraId="595E6485" w14:textId="55BFE493" w:rsidR="003072C2" w:rsidRDefault="00265AAA" w:rsidP="00EC3E34">
      <w:pPr>
        <w:rPr>
          <w:lang w:val="en-GB"/>
        </w:rPr>
      </w:pPr>
      <w:r w:rsidRPr="00E305FB">
        <w:rPr>
          <w:lang w:val="en-GB"/>
        </w:rPr>
        <w:t>Outer pads are connected together used</w:t>
      </w:r>
      <w:r w:rsidR="004B1FA5">
        <w:rPr>
          <w:lang w:val="en-GB"/>
        </w:rPr>
        <w:t xml:space="preserve"> as guard ring</w:t>
      </w:r>
      <w:r w:rsidRPr="00E305FB">
        <w:rPr>
          <w:lang w:val="en-GB"/>
        </w:rPr>
        <w:t xml:space="preserve">. The capacitance of the central pad is measured as a function of voltage. </w:t>
      </w:r>
    </w:p>
    <w:p w14:paraId="3D5713D7" w14:textId="08B5379B" w:rsidR="00545424" w:rsidRPr="00E305FB" w:rsidRDefault="00265AAA">
      <w:pPr>
        <w:rPr>
          <w:lang w:val="en-GB"/>
        </w:rPr>
      </w:pPr>
      <w:r w:rsidRPr="00E305FB">
        <w:rPr>
          <w:lang w:val="en-GB"/>
        </w:rPr>
        <w:t>The capacit</w:t>
      </w:r>
      <w:r w:rsidR="00497457">
        <w:rPr>
          <w:lang w:val="en-GB"/>
        </w:rPr>
        <w:t>ance</w:t>
      </w:r>
      <w:r w:rsidR="003072C2">
        <w:rPr>
          <w:lang w:val="en-GB"/>
        </w:rPr>
        <w:t xml:space="preserve">s are </w:t>
      </w:r>
      <w:r w:rsidR="00497457">
        <w:rPr>
          <w:lang w:val="en-GB"/>
        </w:rPr>
        <w:t xml:space="preserve">in the range </w:t>
      </w:r>
      <w:r w:rsidR="003072C2">
        <w:rPr>
          <w:lang w:val="en-GB"/>
        </w:rPr>
        <w:t>50-100</w:t>
      </w:r>
      <w:r w:rsidRPr="00E305FB">
        <w:rPr>
          <w:lang w:val="en-GB"/>
        </w:rPr>
        <w:t>fF</w:t>
      </w:r>
      <w:r w:rsidR="003072C2">
        <w:rPr>
          <w:lang w:val="en-GB"/>
        </w:rPr>
        <w:t xml:space="preserve"> for HV-CMOS.</w:t>
      </w:r>
    </w:p>
    <w:p w14:paraId="1CC31AB9" w14:textId="014034FB" w:rsidR="009B2371" w:rsidRDefault="009B2371">
      <w:pPr>
        <w:rPr>
          <w:lang w:val="en-GB"/>
        </w:rPr>
      </w:pPr>
      <w:r w:rsidRPr="00E305FB">
        <w:rPr>
          <w:lang w:val="en-GB"/>
        </w:rPr>
        <w:t xml:space="preserve">C-V measurements on irradiated die should be made at </w:t>
      </w:r>
      <w:r w:rsidR="00021D96" w:rsidRPr="00E1540F">
        <w:rPr>
          <w:lang w:val="en-GB"/>
        </w:rPr>
        <w:t>10kHz, 100</w:t>
      </w:r>
      <w:r w:rsidRPr="00E305FB">
        <w:rPr>
          <w:lang w:val="en-GB"/>
        </w:rPr>
        <w:t>kHz</w:t>
      </w:r>
      <w:r w:rsidR="00021D96">
        <w:rPr>
          <w:lang w:val="en-GB"/>
        </w:rPr>
        <w:t xml:space="preserve"> and 1MHz</w:t>
      </w:r>
      <w:r w:rsidRPr="00E305FB">
        <w:rPr>
          <w:lang w:val="en-GB"/>
        </w:rPr>
        <w:t>.</w:t>
      </w:r>
    </w:p>
    <w:p w14:paraId="26B832C6" w14:textId="3B1542B1" w:rsidR="00E1540F" w:rsidRPr="00E1540F" w:rsidRDefault="00E1540F">
      <w:pPr>
        <w:rPr>
          <w:i/>
          <w:lang w:val="en-GB"/>
        </w:rPr>
      </w:pPr>
      <w:r w:rsidRPr="00E1540F">
        <w:rPr>
          <w:b/>
          <w:i/>
          <w:lang w:val="en-GB"/>
        </w:rPr>
        <w:t>Need to also measure for different annealing conditions</w:t>
      </w:r>
      <w:r w:rsidRPr="00E1540F">
        <w:rPr>
          <w:i/>
          <w:lang w:val="en-GB"/>
        </w:rPr>
        <w:t xml:space="preserve"> </w:t>
      </w:r>
    </w:p>
    <w:p w14:paraId="0380A8F4" w14:textId="77777777" w:rsidR="00E1540F" w:rsidRPr="00E305FB" w:rsidRDefault="00E1540F">
      <w:pPr>
        <w:rPr>
          <w:lang w:val="en-GB"/>
        </w:rPr>
      </w:pPr>
    </w:p>
    <w:p w14:paraId="1864BB6E" w14:textId="756C7C85" w:rsidR="00C4218B" w:rsidRDefault="003072C2">
      <w:pPr>
        <w:rPr>
          <w:b/>
          <w:i/>
          <w:lang w:val="en-GB"/>
        </w:rPr>
      </w:pPr>
      <w:r>
        <w:rPr>
          <w:b/>
          <w:i/>
          <w:lang w:val="en-GB"/>
        </w:rPr>
        <w:t xml:space="preserve">For HR-CMOS an alternative structure </w:t>
      </w:r>
      <w:r w:rsidR="00E1540F">
        <w:rPr>
          <w:b/>
          <w:i/>
          <w:lang w:val="en-GB"/>
        </w:rPr>
        <w:t>has been implemented</w:t>
      </w:r>
    </w:p>
    <w:p w14:paraId="3A7A005B" w14:textId="26725A15" w:rsidR="00E1540F" w:rsidRDefault="00E1540F">
      <w:pPr>
        <w:rPr>
          <w:b/>
          <w:i/>
          <w:lang w:val="en-GB"/>
        </w:rPr>
      </w:pPr>
      <w:r>
        <w:rPr>
          <w:b/>
          <w:i/>
          <w:lang w:val="en-GB"/>
        </w:rPr>
        <w:t>To be added</w:t>
      </w:r>
    </w:p>
    <w:p w14:paraId="6B7431E1" w14:textId="77777777" w:rsidR="008E3BAC" w:rsidRDefault="008E3BAC">
      <w:pPr>
        <w:rPr>
          <w:b/>
          <w:i/>
          <w:lang w:val="en-GB"/>
        </w:rPr>
      </w:pPr>
    </w:p>
    <w:p w14:paraId="63AA7162" w14:textId="40CC6A2F" w:rsidR="008E3BAC" w:rsidRDefault="004B1FA5" w:rsidP="007277C4">
      <w:pPr>
        <w:pStyle w:val="Heading2"/>
        <w:rPr>
          <w:lang w:val="en-GB"/>
        </w:rPr>
      </w:pPr>
      <w:r>
        <w:rPr>
          <w:lang w:val="en-GB"/>
        </w:rPr>
        <w:lastRenderedPageBreak/>
        <w:t>Large Passive Array</w:t>
      </w:r>
    </w:p>
    <w:p w14:paraId="3DB0C042" w14:textId="2568B0E4" w:rsidR="004B1FA5" w:rsidRDefault="004B1FA5">
      <w:pPr>
        <w:rPr>
          <w:b/>
          <w:i/>
          <w:lang w:val="en-GB"/>
        </w:rPr>
      </w:pPr>
      <w:r>
        <w:rPr>
          <w:b/>
          <w:i/>
          <w:lang w:val="en-GB"/>
        </w:rPr>
        <w:t>For source tests, details to be added from [1]</w:t>
      </w:r>
    </w:p>
    <w:p w14:paraId="37BEABB0" w14:textId="77777777" w:rsidR="00197CEC" w:rsidRPr="00197CEC" w:rsidRDefault="00197CEC" w:rsidP="00197CEC">
      <w:pPr>
        <w:rPr>
          <w:b/>
          <w:i/>
          <w:lang w:val="en-GB"/>
        </w:rPr>
      </w:pPr>
      <w:r w:rsidRPr="00197CEC">
        <w:rPr>
          <w:b/>
          <w:i/>
          <w:lang w:val="en-GB"/>
        </w:rPr>
        <w:t xml:space="preserve">Need to also measure for different annealing conditions </w:t>
      </w:r>
    </w:p>
    <w:p w14:paraId="5DF1F5DF" w14:textId="77777777" w:rsidR="00E1540F" w:rsidRPr="00E305FB" w:rsidRDefault="00E1540F">
      <w:pPr>
        <w:rPr>
          <w:b/>
          <w:i/>
          <w:lang w:val="en-GB"/>
        </w:rPr>
      </w:pPr>
    </w:p>
    <w:p w14:paraId="6B772720" w14:textId="054C1E48" w:rsidR="00C4218B" w:rsidRPr="00E305FB" w:rsidRDefault="00C4218B" w:rsidP="007277C4">
      <w:pPr>
        <w:pStyle w:val="Heading2"/>
        <w:rPr>
          <w:lang w:val="en-GB"/>
        </w:rPr>
      </w:pPr>
      <w:r w:rsidRPr="00E305FB">
        <w:rPr>
          <w:lang w:val="en-GB"/>
        </w:rPr>
        <w:t>5x5 active pixel array</w:t>
      </w:r>
    </w:p>
    <w:p w14:paraId="5524F15B" w14:textId="31B406F0" w:rsidR="00C4218B" w:rsidRPr="00E305FB" w:rsidRDefault="00117314">
      <w:pPr>
        <w:rPr>
          <w:lang w:val="en-GB"/>
        </w:rPr>
      </w:pPr>
      <w:r w:rsidRPr="007138CF">
        <w:rPr>
          <w:b/>
          <w:noProof/>
        </w:rPr>
        <mc:AlternateContent>
          <mc:Choice Requires="wpg">
            <w:drawing>
              <wp:anchor distT="0" distB="0" distL="114300" distR="114300" simplePos="0" relativeHeight="251660288" behindDoc="0" locked="0" layoutInCell="1" allowOverlap="1" wp14:anchorId="2898AA24" wp14:editId="627AE027">
                <wp:simplePos x="0" y="0"/>
                <wp:positionH relativeFrom="column">
                  <wp:posOffset>-114300</wp:posOffset>
                </wp:positionH>
                <wp:positionV relativeFrom="paragraph">
                  <wp:posOffset>40640</wp:posOffset>
                </wp:positionV>
                <wp:extent cx="5723890" cy="2254250"/>
                <wp:effectExtent l="0" t="0" r="0" b="6350"/>
                <wp:wrapSquare wrapText="bothSides"/>
                <wp:docPr id="41" name="Group 40"/>
                <wp:cNvGraphicFramePr/>
                <a:graphic xmlns:a="http://schemas.openxmlformats.org/drawingml/2006/main">
                  <a:graphicData uri="http://schemas.microsoft.com/office/word/2010/wordprocessingGroup">
                    <wpg:wgp>
                      <wpg:cNvGrpSpPr/>
                      <wpg:grpSpPr>
                        <a:xfrm>
                          <a:off x="0" y="0"/>
                          <a:ext cx="5723890" cy="2254250"/>
                          <a:chOff x="0" y="0"/>
                          <a:chExt cx="7658100" cy="3016251"/>
                        </a:xfrm>
                        <a:extLst>
                          <a:ext uri="{0CCBE362-F206-4b92-989A-16890622DB6E}">
                            <ma14:wrappingTextBoxFlag xmlns:ma14="http://schemas.microsoft.com/office/mac/drawingml/2011/main"/>
                          </a:ext>
                        </a:extLst>
                      </wpg:grpSpPr>
                      <pic:pic xmlns:pic="http://schemas.openxmlformats.org/drawingml/2006/picture">
                        <pic:nvPicPr>
                          <pic:cNvPr id="2" name="Picture 2" descr="HV-CMOS Structure Pad Layout.jpg"/>
                          <pic:cNvPicPr>
                            <a:picLocks noChangeAspect="1"/>
                          </pic:cNvPicPr>
                        </pic:nvPicPr>
                        <pic:blipFill rotWithShape="1">
                          <a:blip r:embed="rId9">
                            <a:clrChange>
                              <a:clrFrom>
                                <a:srgbClr val="C1C2BC"/>
                              </a:clrFrom>
                              <a:clrTo>
                                <a:srgbClr val="C1C2BC">
                                  <a:alpha val="0"/>
                                </a:srgbClr>
                              </a:clrTo>
                            </a:clrChange>
                            <a:extLst>
                              <a:ext uri="{28A0092B-C50C-407E-A947-70E740481C1C}">
                                <a14:useLocalDpi xmlns:a14="http://schemas.microsoft.com/office/drawing/2010/main" val="0"/>
                              </a:ext>
                            </a:extLst>
                          </a:blip>
                          <a:srcRect l="5139" t="22794" r="11528" b="17810"/>
                          <a:stretch/>
                        </pic:blipFill>
                        <pic:spPr>
                          <a:xfrm>
                            <a:off x="38100" y="0"/>
                            <a:ext cx="7620000" cy="3016251"/>
                          </a:xfrm>
                          <a:prstGeom prst="rect">
                            <a:avLst/>
                          </a:prstGeom>
                        </pic:spPr>
                      </pic:pic>
                      <wps:wsp>
                        <wps:cNvPr id="3" name="Text Box 3"/>
                        <wps:cNvSpPr txBox="1"/>
                        <wps:spPr>
                          <a:xfrm>
                            <a:off x="38100" y="1479431"/>
                            <a:ext cx="564970" cy="489357"/>
                          </a:xfrm>
                          <a:prstGeom prst="rect">
                            <a:avLst/>
                          </a:prstGeom>
                          <a:solidFill>
                            <a:schemeClr val="bg1"/>
                          </a:solidFill>
                        </wps:spPr>
                        <wps:txbx>
                          <w:txbxContent>
                            <w:p w14:paraId="2146259A"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18"/>
                                  <w:szCs w:val="18"/>
                                </w:rPr>
                                <w:t xml:space="preserve">250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wps:txbx>
                        <wps:bodyPr wrap="square" rtlCol="0">
                          <a:spAutoFit/>
                        </wps:bodyPr>
                      </wps:wsp>
                      <wps:wsp>
                        <wps:cNvPr id="4" name="Rectangle 4"/>
                        <wps:cNvSpPr/>
                        <wps:spPr>
                          <a:xfrm>
                            <a:off x="209550" y="2536826"/>
                            <a:ext cx="139700" cy="1587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1B1D4922" w14:textId="77777777" w:rsidR="00117314" w:rsidRDefault="00117314" w:rsidP="00117314">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22250" y="504999"/>
                            <a:ext cx="165100" cy="1587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4D8B6791" w14:textId="77777777" w:rsidR="00117314" w:rsidRDefault="00117314" w:rsidP="00117314">
                              <w:pPr>
                                <w:pStyle w:val="NormalWeb"/>
                                <w:spacing w:before="0" w:beforeAutospacing="0" w:after="0" w:afterAutospacing="0"/>
                                <w:jc w:val="center"/>
                              </w:pPr>
                              <w:r>
                                <w:rPr>
                                  <w:rFonts w:asciiTheme="minorHAnsi" w:hAnsi="Cambria" w:cstheme="minorBidi"/>
                                  <w:color w:val="FFFFFF" w:themeColor="light1"/>
                                  <w:kern w:val="24"/>
                                  <w:sz w:val="36"/>
                                  <w:szCs w:val="3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25400" y="458279"/>
                            <a:ext cx="571766" cy="489357"/>
                          </a:xfrm>
                          <a:prstGeom prst="rect">
                            <a:avLst/>
                          </a:prstGeom>
                          <a:noFill/>
                        </wps:spPr>
                        <wps:txbx>
                          <w:txbxContent>
                            <w:p w14:paraId="78110F6F"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18"/>
                                  <w:szCs w:val="18"/>
                                </w:rPr>
                                <w:t xml:space="preserve">100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wps:txbx>
                        <wps:bodyPr wrap="square" rtlCol="0">
                          <a:spAutoFit/>
                        </wps:bodyPr>
                      </wps:wsp>
                      <wps:wsp>
                        <wps:cNvPr id="7" name="Rectangle 7"/>
                        <wps:cNvSpPr/>
                        <wps:spPr>
                          <a:xfrm>
                            <a:off x="603250" y="43681"/>
                            <a:ext cx="292100" cy="1587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418A111B" w14:textId="77777777" w:rsidR="00117314" w:rsidRDefault="00117314" w:rsidP="00117314">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0" y="2488997"/>
                            <a:ext cx="571766" cy="489357"/>
                          </a:xfrm>
                          <a:prstGeom prst="rect">
                            <a:avLst/>
                          </a:prstGeom>
                          <a:noFill/>
                        </wps:spPr>
                        <wps:txbx>
                          <w:txbxContent>
                            <w:p w14:paraId="68BF1558"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18"/>
                                  <w:szCs w:val="18"/>
                                </w:rPr>
                                <w:t xml:space="preserve">100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wps:txbx>
                        <wps:bodyPr wrap="square" rtlCol="0">
                          <a:spAutoFit/>
                        </wps:bodyPr>
                      </wps:wsp>
                      <wps:wsp>
                        <wps:cNvPr id="9" name="Rectangle 9"/>
                        <wps:cNvSpPr/>
                        <wps:spPr>
                          <a:xfrm>
                            <a:off x="603250" y="2065983"/>
                            <a:ext cx="292100" cy="1587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05A2B753" w14:textId="77777777" w:rsidR="00117314" w:rsidRDefault="00117314" w:rsidP="00117314">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517524" y="2012786"/>
                            <a:ext cx="479162" cy="668673"/>
                          </a:xfrm>
                          <a:prstGeom prst="rect">
                            <a:avLst/>
                          </a:prstGeom>
                          <a:noFill/>
                        </wps:spPr>
                        <wps:txbx>
                          <w:txbxContent>
                            <w:p w14:paraId="4E5FA346"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18"/>
                                  <w:szCs w:val="18"/>
                                </w:rPr>
                                <w:t xml:space="preserve">90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wps:txbx>
                        <wps:bodyPr wrap="square" rtlCol="0">
                          <a:spAutoFit/>
                        </wps:bodyPr>
                      </wps:wsp>
                      <wps:wsp>
                        <wps:cNvPr id="11" name="Rectangle 11"/>
                        <wps:cNvSpPr/>
                        <wps:spPr>
                          <a:xfrm>
                            <a:off x="654050" y="978074"/>
                            <a:ext cx="336550" cy="1587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46079024" w14:textId="77777777" w:rsidR="00117314" w:rsidRDefault="00117314" w:rsidP="00117314">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511175" y="1"/>
                            <a:ext cx="479162" cy="668673"/>
                          </a:xfrm>
                          <a:prstGeom prst="rect">
                            <a:avLst/>
                          </a:prstGeom>
                          <a:noFill/>
                        </wps:spPr>
                        <wps:txbx>
                          <w:txbxContent>
                            <w:p w14:paraId="2B319B82"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18"/>
                                  <w:szCs w:val="18"/>
                                </w:rPr>
                                <w:t xml:space="preserve">90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wps:txbx>
                        <wps:bodyPr wrap="square" rtlCol="0">
                          <a:spAutoFit/>
                        </wps:bodyPr>
                      </wps:wsp>
                      <wps:wsp>
                        <wps:cNvPr id="13" name="Text Box 13"/>
                        <wps:cNvSpPr txBox="1"/>
                        <wps:spPr>
                          <a:xfrm>
                            <a:off x="555626" y="920676"/>
                            <a:ext cx="564970" cy="489357"/>
                          </a:xfrm>
                          <a:prstGeom prst="rect">
                            <a:avLst/>
                          </a:prstGeom>
                          <a:noFill/>
                        </wps:spPr>
                        <wps:txbx>
                          <w:txbxContent>
                            <w:p w14:paraId="29278951"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18"/>
                                  <w:szCs w:val="18"/>
                                </w:rPr>
                                <w:t xml:space="preserve">125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wps:txbx>
                        <wps:bodyPr wrap="square" rtlCol="0">
                          <a:spAutoFit/>
                        </wps:bodyPr>
                      </wps:wsp>
                      <wps:wsp>
                        <wps:cNvPr id="14" name="Rectangle 14"/>
                        <wps:cNvSpPr/>
                        <wps:spPr>
                          <a:xfrm>
                            <a:off x="2717800" y="1149351"/>
                            <a:ext cx="2641600" cy="914400"/>
                          </a:xfrm>
                          <a:prstGeom prst="rect">
                            <a:avLst/>
                          </a:prstGeom>
                          <a:pattFill prst="sphere">
                            <a:fgClr>
                              <a:schemeClr val="tx1"/>
                            </a:fgClr>
                            <a:bgClr>
                              <a:prstClr val="white"/>
                            </a:bgClr>
                          </a:patt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CCBC004" w14:textId="77777777" w:rsidR="00117314" w:rsidRDefault="00117314" w:rsidP="00117314">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5930900" y="1479431"/>
                            <a:ext cx="1564923" cy="361071"/>
                          </a:xfrm>
                          <a:prstGeom prst="rect">
                            <a:avLst/>
                          </a:prstGeom>
                          <a:noFill/>
                        </wps:spPr>
                        <wps:txbx>
                          <w:txbxContent>
                            <w:p w14:paraId="5F924041"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Test Structure</w:t>
                              </w:r>
                            </w:p>
                          </w:txbxContent>
                        </wps:txbx>
                        <wps:bodyPr wrap="none" rtlCol="0">
                          <a:spAutoFit/>
                        </wps:bodyPr>
                      </wps:wsp>
                      <wps:wsp>
                        <wps:cNvPr id="16" name="Straight Arrow Connector 16"/>
                        <wps:cNvCnPr>
                          <a:stCxn id="15" idx="1"/>
                        </wps:cNvCnPr>
                        <wps:spPr>
                          <a:xfrm flipH="1" flipV="1">
                            <a:off x="5359400" y="1479551"/>
                            <a:ext cx="571500" cy="1385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17" name="Text Box 17"/>
                        <wps:cNvSpPr txBox="1"/>
                        <wps:spPr>
                          <a:xfrm>
                            <a:off x="632688" y="409715"/>
                            <a:ext cx="366168" cy="361071"/>
                          </a:xfrm>
                          <a:prstGeom prst="rect">
                            <a:avLst/>
                          </a:prstGeom>
                          <a:noFill/>
                        </wps:spPr>
                        <wps:txbx>
                          <w:txbxContent>
                            <w:p w14:paraId="08B7DF8C"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w:t>
                              </w:r>
                            </w:p>
                          </w:txbxContent>
                        </wps:txbx>
                        <wps:bodyPr wrap="none" rtlCol="0">
                          <a:spAutoFit/>
                        </wps:bodyPr>
                      </wps:wsp>
                      <wps:wsp>
                        <wps:cNvPr id="18" name="Text Box 18"/>
                        <wps:cNvSpPr txBox="1"/>
                        <wps:spPr>
                          <a:xfrm>
                            <a:off x="1343889" y="409715"/>
                            <a:ext cx="366168" cy="361071"/>
                          </a:xfrm>
                          <a:prstGeom prst="rect">
                            <a:avLst/>
                          </a:prstGeom>
                          <a:noFill/>
                        </wps:spPr>
                        <wps:txbx>
                          <w:txbxContent>
                            <w:p w14:paraId="1107C0D9"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2</w:t>
                              </w:r>
                            </w:p>
                          </w:txbxContent>
                        </wps:txbx>
                        <wps:bodyPr wrap="none" rtlCol="0">
                          <a:spAutoFit/>
                        </wps:bodyPr>
                      </wps:wsp>
                      <wps:wsp>
                        <wps:cNvPr id="19" name="Text Box 19"/>
                        <wps:cNvSpPr txBox="1"/>
                        <wps:spPr>
                          <a:xfrm>
                            <a:off x="2080488" y="409715"/>
                            <a:ext cx="366168" cy="361071"/>
                          </a:xfrm>
                          <a:prstGeom prst="rect">
                            <a:avLst/>
                          </a:prstGeom>
                          <a:noFill/>
                        </wps:spPr>
                        <wps:txbx>
                          <w:txbxContent>
                            <w:p w14:paraId="717E0724"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3</w:t>
                              </w:r>
                            </w:p>
                          </w:txbxContent>
                        </wps:txbx>
                        <wps:bodyPr wrap="none" rtlCol="0">
                          <a:spAutoFit/>
                        </wps:bodyPr>
                      </wps:wsp>
                      <wps:wsp>
                        <wps:cNvPr id="20" name="Text Box 20"/>
                        <wps:cNvSpPr txBox="1"/>
                        <wps:spPr>
                          <a:xfrm>
                            <a:off x="2817088" y="409715"/>
                            <a:ext cx="366168" cy="361071"/>
                          </a:xfrm>
                          <a:prstGeom prst="rect">
                            <a:avLst/>
                          </a:prstGeom>
                          <a:noFill/>
                        </wps:spPr>
                        <wps:txbx>
                          <w:txbxContent>
                            <w:p w14:paraId="0AE4E6C5"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4</w:t>
                              </w:r>
                            </w:p>
                          </w:txbxContent>
                        </wps:txbx>
                        <wps:bodyPr wrap="none" rtlCol="0">
                          <a:spAutoFit/>
                        </wps:bodyPr>
                      </wps:wsp>
                      <wps:wsp>
                        <wps:cNvPr id="21" name="Text Box 21"/>
                        <wps:cNvSpPr txBox="1"/>
                        <wps:spPr>
                          <a:xfrm>
                            <a:off x="3540988" y="409715"/>
                            <a:ext cx="366168" cy="361071"/>
                          </a:xfrm>
                          <a:prstGeom prst="rect">
                            <a:avLst/>
                          </a:prstGeom>
                          <a:noFill/>
                        </wps:spPr>
                        <wps:txbx>
                          <w:txbxContent>
                            <w:p w14:paraId="0A75BC42"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5</w:t>
                              </w:r>
                            </w:p>
                          </w:txbxContent>
                        </wps:txbx>
                        <wps:bodyPr wrap="none" rtlCol="0">
                          <a:spAutoFit/>
                        </wps:bodyPr>
                      </wps:wsp>
                      <wps:wsp>
                        <wps:cNvPr id="22" name="Text Box 22"/>
                        <wps:cNvSpPr txBox="1"/>
                        <wps:spPr>
                          <a:xfrm>
                            <a:off x="4277589" y="409715"/>
                            <a:ext cx="366168" cy="361071"/>
                          </a:xfrm>
                          <a:prstGeom prst="rect">
                            <a:avLst/>
                          </a:prstGeom>
                          <a:noFill/>
                        </wps:spPr>
                        <wps:txbx>
                          <w:txbxContent>
                            <w:p w14:paraId="61C3D54A"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6</w:t>
                              </w:r>
                            </w:p>
                          </w:txbxContent>
                        </wps:txbx>
                        <wps:bodyPr wrap="none" rtlCol="0">
                          <a:spAutoFit/>
                        </wps:bodyPr>
                      </wps:wsp>
                      <wps:wsp>
                        <wps:cNvPr id="23" name="Text Box 23"/>
                        <wps:cNvSpPr txBox="1"/>
                        <wps:spPr>
                          <a:xfrm>
                            <a:off x="5001488" y="409715"/>
                            <a:ext cx="366168" cy="361071"/>
                          </a:xfrm>
                          <a:prstGeom prst="rect">
                            <a:avLst/>
                          </a:prstGeom>
                          <a:noFill/>
                        </wps:spPr>
                        <wps:txbx>
                          <w:txbxContent>
                            <w:p w14:paraId="30DA6342"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7</w:t>
                              </w:r>
                            </w:p>
                          </w:txbxContent>
                        </wps:txbx>
                        <wps:bodyPr wrap="none" rtlCol="0">
                          <a:spAutoFit/>
                        </wps:bodyPr>
                      </wps:wsp>
                      <wps:wsp>
                        <wps:cNvPr id="24" name="Text Box 24"/>
                        <wps:cNvSpPr txBox="1"/>
                        <wps:spPr>
                          <a:xfrm>
                            <a:off x="5725388" y="409715"/>
                            <a:ext cx="366168" cy="361071"/>
                          </a:xfrm>
                          <a:prstGeom prst="rect">
                            <a:avLst/>
                          </a:prstGeom>
                          <a:noFill/>
                        </wps:spPr>
                        <wps:txbx>
                          <w:txbxContent>
                            <w:p w14:paraId="451E999E"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8</w:t>
                              </w:r>
                            </w:p>
                          </w:txbxContent>
                        </wps:txbx>
                        <wps:bodyPr wrap="none" rtlCol="0">
                          <a:spAutoFit/>
                        </wps:bodyPr>
                      </wps:wsp>
                      <wps:wsp>
                        <wps:cNvPr id="25" name="Text Box 25"/>
                        <wps:cNvSpPr txBox="1"/>
                        <wps:spPr>
                          <a:xfrm>
                            <a:off x="6449288" y="409715"/>
                            <a:ext cx="366168" cy="361071"/>
                          </a:xfrm>
                          <a:prstGeom prst="rect">
                            <a:avLst/>
                          </a:prstGeom>
                          <a:noFill/>
                        </wps:spPr>
                        <wps:txbx>
                          <w:txbxContent>
                            <w:p w14:paraId="41F8168B"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9</w:t>
                              </w:r>
                            </w:p>
                          </w:txbxContent>
                        </wps:txbx>
                        <wps:bodyPr wrap="none" rtlCol="0">
                          <a:spAutoFit/>
                        </wps:bodyPr>
                      </wps:wsp>
                      <wps:wsp>
                        <wps:cNvPr id="26" name="Text Box 26"/>
                        <wps:cNvSpPr txBox="1"/>
                        <wps:spPr>
                          <a:xfrm>
                            <a:off x="7160488" y="409715"/>
                            <a:ext cx="486808" cy="361071"/>
                          </a:xfrm>
                          <a:prstGeom prst="rect">
                            <a:avLst/>
                          </a:prstGeom>
                          <a:noFill/>
                        </wps:spPr>
                        <wps:txbx>
                          <w:txbxContent>
                            <w:p w14:paraId="6585ABA9"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10</w:t>
                              </w:r>
                            </w:p>
                          </w:txbxContent>
                        </wps:txbx>
                        <wps:bodyPr wrap="none" rtlCol="0">
                          <a:spAutoFit/>
                        </wps:bodyPr>
                      </wps:wsp>
                      <wps:wsp>
                        <wps:cNvPr id="27" name="Text Box 27"/>
                        <wps:cNvSpPr txBox="1"/>
                        <wps:spPr>
                          <a:xfrm>
                            <a:off x="7160488" y="2441549"/>
                            <a:ext cx="486808" cy="361071"/>
                          </a:xfrm>
                          <a:prstGeom prst="rect">
                            <a:avLst/>
                          </a:prstGeom>
                          <a:noFill/>
                        </wps:spPr>
                        <wps:txbx>
                          <w:txbxContent>
                            <w:p w14:paraId="54175214"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11</w:t>
                              </w:r>
                            </w:p>
                          </w:txbxContent>
                        </wps:txbx>
                        <wps:bodyPr wrap="none" rtlCol="0">
                          <a:spAutoFit/>
                        </wps:bodyPr>
                      </wps:wsp>
                      <wps:wsp>
                        <wps:cNvPr id="28" name="Text Box 28"/>
                        <wps:cNvSpPr txBox="1"/>
                        <wps:spPr>
                          <a:xfrm>
                            <a:off x="6411188" y="2441549"/>
                            <a:ext cx="486808" cy="361071"/>
                          </a:xfrm>
                          <a:prstGeom prst="rect">
                            <a:avLst/>
                          </a:prstGeom>
                          <a:noFill/>
                        </wps:spPr>
                        <wps:txbx>
                          <w:txbxContent>
                            <w:p w14:paraId="1DB4A162"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12</w:t>
                              </w:r>
                            </w:p>
                          </w:txbxContent>
                        </wps:txbx>
                        <wps:bodyPr wrap="none" rtlCol="0">
                          <a:spAutoFit/>
                        </wps:bodyPr>
                      </wps:wsp>
                      <wps:wsp>
                        <wps:cNvPr id="29" name="Text Box 29"/>
                        <wps:cNvSpPr txBox="1"/>
                        <wps:spPr>
                          <a:xfrm>
                            <a:off x="5687288" y="2441549"/>
                            <a:ext cx="486808" cy="361071"/>
                          </a:xfrm>
                          <a:prstGeom prst="rect">
                            <a:avLst/>
                          </a:prstGeom>
                          <a:noFill/>
                        </wps:spPr>
                        <wps:txbx>
                          <w:txbxContent>
                            <w:p w14:paraId="359FF775"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13</w:t>
                              </w:r>
                            </w:p>
                          </w:txbxContent>
                        </wps:txbx>
                        <wps:bodyPr wrap="none" rtlCol="0">
                          <a:spAutoFit/>
                        </wps:bodyPr>
                      </wps:wsp>
                      <wps:wsp>
                        <wps:cNvPr id="30" name="Text Box 30"/>
                        <wps:cNvSpPr txBox="1"/>
                        <wps:spPr>
                          <a:xfrm>
                            <a:off x="4963388" y="2441549"/>
                            <a:ext cx="486808" cy="361071"/>
                          </a:xfrm>
                          <a:prstGeom prst="rect">
                            <a:avLst/>
                          </a:prstGeom>
                          <a:noFill/>
                        </wps:spPr>
                        <wps:txbx>
                          <w:txbxContent>
                            <w:p w14:paraId="54E50896"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14</w:t>
                              </w:r>
                            </w:p>
                          </w:txbxContent>
                        </wps:txbx>
                        <wps:bodyPr wrap="none" rtlCol="0">
                          <a:spAutoFit/>
                        </wps:bodyPr>
                      </wps:wsp>
                      <wps:wsp>
                        <wps:cNvPr id="31" name="Text Box 31"/>
                        <wps:cNvSpPr txBox="1"/>
                        <wps:spPr>
                          <a:xfrm>
                            <a:off x="4239487" y="2441549"/>
                            <a:ext cx="486808" cy="361071"/>
                          </a:xfrm>
                          <a:prstGeom prst="rect">
                            <a:avLst/>
                          </a:prstGeom>
                          <a:noFill/>
                        </wps:spPr>
                        <wps:txbx>
                          <w:txbxContent>
                            <w:p w14:paraId="71874E76"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15</w:t>
                              </w:r>
                            </w:p>
                          </w:txbxContent>
                        </wps:txbx>
                        <wps:bodyPr wrap="none" rtlCol="0">
                          <a:spAutoFit/>
                        </wps:bodyPr>
                      </wps:wsp>
                      <wps:wsp>
                        <wps:cNvPr id="32" name="Text Box 32"/>
                        <wps:cNvSpPr txBox="1"/>
                        <wps:spPr>
                          <a:xfrm>
                            <a:off x="3490189" y="2441549"/>
                            <a:ext cx="486808" cy="361071"/>
                          </a:xfrm>
                          <a:prstGeom prst="rect">
                            <a:avLst/>
                          </a:prstGeom>
                          <a:noFill/>
                        </wps:spPr>
                        <wps:txbx>
                          <w:txbxContent>
                            <w:p w14:paraId="6ED9FB40"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16</w:t>
                              </w:r>
                            </w:p>
                          </w:txbxContent>
                        </wps:txbx>
                        <wps:bodyPr wrap="none" rtlCol="0">
                          <a:spAutoFit/>
                        </wps:bodyPr>
                      </wps:wsp>
                      <wps:wsp>
                        <wps:cNvPr id="33" name="Text Box 33"/>
                        <wps:cNvSpPr txBox="1"/>
                        <wps:spPr>
                          <a:xfrm>
                            <a:off x="2766288" y="2428850"/>
                            <a:ext cx="486808" cy="361071"/>
                          </a:xfrm>
                          <a:prstGeom prst="rect">
                            <a:avLst/>
                          </a:prstGeom>
                          <a:noFill/>
                        </wps:spPr>
                        <wps:txbx>
                          <w:txbxContent>
                            <w:p w14:paraId="3B88C627"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17</w:t>
                              </w:r>
                            </w:p>
                          </w:txbxContent>
                        </wps:txbx>
                        <wps:bodyPr wrap="none" rtlCol="0">
                          <a:spAutoFit/>
                        </wps:bodyPr>
                      </wps:wsp>
                      <wps:wsp>
                        <wps:cNvPr id="34" name="Text Box 34"/>
                        <wps:cNvSpPr txBox="1"/>
                        <wps:spPr>
                          <a:xfrm>
                            <a:off x="2042388" y="2428850"/>
                            <a:ext cx="486808" cy="361071"/>
                          </a:xfrm>
                          <a:prstGeom prst="rect">
                            <a:avLst/>
                          </a:prstGeom>
                          <a:noFill/>
                        </wps:spPr>
                        <wps:txbx>
                          <w:txbxContent>
                            <w:p w14:paraId="0926A269"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18</w:t>
                              </w:r>
                            </w:p>
                          </w:txbxContent>
                        </wps:txbx>
                        <wps:bodyPr wrap="none" rtlCol="0">
                          <a:spAutoFit/>
                        </wps:bodyPr>
                      </wps:wsp>
                      <wps:wsp>
                        <wps:cNvPr id="35" name="Text Box 35"/>
                        <wps:cNvSpPr txBox="1"/>
                        <wps:spPr>
                          <a:xfrm>
                            <a:off x="1331188" y="2428850"/>
                            <a:ext cx="486808" cy="361071"/>
                          </a:xfrm>
                          <a:prstGeom prst="rect">
                            <a:avLst/>
                          </a:prstGeom>
                          <a:noFill/>
                        </wps:spPr>
                        <wps:txbx>
                          <w:txbxContent>
                            <w:p w14:paraId="2A313A43"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19</w:t>
                              </w:r>
                            </w:p>
                          </w:txbxContent>
                        </wps:txbx>
                        <wps:bodyPr wrap="none" rtlCol="0">
                          <a:spAutoFit/>
                        </wps:bodyPr>
                      </wps:wsp>
                      <wps:wsp>
                        <wps:cNvPr id="36" name="Text Box 36"/>
                        <wps:cNvSpPr txBox="1"/>
                        <wps:spPr>
                          <a:xfrm>
                            <a:off x="569188" y="2428850"/>
                            <a:ext cx="486808" cy="361071"/>
                          </a:xfrm>
                          <a:prstGeom prst="rect">
                            <a:avLst/>
                          </a:prstGeom>
                          <a:noFill/>
                        </wps:spPr>
                        <wps:txbx>
                          <w:txbxContent>
                            <w:p w14:paraId="3D94E4F2"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20</w:t>
                              </w:r>
                            </w:p>
                          </w:txbxContent>
                        </wps:txbx>
                        <wps:bodyPr wrap="none" rtlCol="0">
                          <a:sp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8.95pt;margin-top:3.2pt;width:450.7pt;height:177.5pt;z-index:251660288" coordsize="7658100,3016251"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6YKKKK88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85+MP/JI/il/2Tnxv/wCozqdHwe/5JH8Lf+yc&#10;+CP/AFGdMo+MP/JI/il/2Tnxv/6jOp0fB7/kkfwt/wCyc+CP/UZ0yn0+f6AejU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zn4w/wDJI/il/wBk58b/APqM6nR8Hv8Akkfwt/7Jz4I/9RnTKPjD/wAkj+KX/ZOfG/8A&#10;6jOp0fB7/kkfwt/7Jz4I/wDUZ0yn0+f6AejUUUUg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zn4w/8kj+KX/ZOfG//&#10;AKjOp0fB7/kkfwt/7Jz4I/8AUZ0yj4w/8kj+KX/ZOfG//qM6nR8Hv+SR/C3/ALJz4I/9RnTKfT5/&#10;oB6NRRRS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OfjD/AMkj+KX/AGTnxv8A+ozqdHwe/wCSR/C3/snPgj/1GdMo&#10;+MP/ACSP4pf9k58b/wDqM6nR8Hv+SR/C3/snPgj/ANRnTKfT5/oB6NRRRS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OfjD/ySP4pf9k58b/8AqM6nR8Hv+SR/C3/snPgj/wBRnTK0viTpOoa/8OvH2haTb/a9V1rwV4p0&#10;nTLXzYIPtOoaloV/Z2Vv59zLDbQ+dczRR+bcTRQR7t8sscaswPhtpOoaB8OvAOhatb/ZNV0XwV4W&#10;0nU7XzYJ/s2oaboVjZ3tv59tLNbTeTcwyx+bbzSwSbd8UskbKxfT5/oB2lFFFI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OT8e67d+FvA3jPxNp8dtNf+HfCfiLXbKG8SWS0lu9I0e81C2ju&#10;o4JreZ7Z5rdFnSG4glaIssc0TkOp4C1278U+BvBnibUI7aG/8ReE/Duu3sNmksdpFd6vo9nqFzHa&#10;xzzXEyWyTXDrAk1xPKsQVZJpXBdsX4w/8kj+KX/ZOfG//qM6nR8Hv+SR/C3/ALJz4I/9RnTKfT5/&#10;oB6NRRRS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OfjD/AMkj+KX/AGTnxv8A+ozqdHwe/wCSR/C3/snPgj/1GdMo&#10;+MP/ACSP4pf9k58b/wDqM6nR8Hv+SR/C3/snPgj/ANRnTKfT5/oB6NRRRS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OfjD/ySP4pf9k58b/8AqM6nR8Hv+SR/C3/snPgj/wBRnTKPjD/ySP4pf9k58b/+ozqdHwe/5JH8&#10;Lf8AsnPgj/1GdMp9Pn+gHo1FFFI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5+MP8AySP4pf8AZOfG/wD6jOp0fB7/&#10;AJJH8Lf+yc+CP/UZ0yj4w/8AJI/il/2Tnxv/AOozqdHwe/5JH8Lf+yc+CP8A1GdMp9Pn+gHo1FFF&#10;I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85+MP/JI/il/2Tnxv/wCozqdHwe/5JH8Lf+yc+CP/AFGdMo+MP/JI/il/&#10;2Tnxv/6jOp0fB7/kkfwt/wCyc+CP/UZ0yn0+f6AejUUUUg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V-CMOS Structure Pad Layout.jpg" style="position:absolute;left:38100;width:7620000;height:301625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f+&#10;xbnEAAAA2gAAAA8AAABkcnMvZG93bnJldi54bWxEj0FrwkAUhO+C/2F5hd500xxEoquIxdqTaBTF&#10;2zP7TEKzb9PsqtFf3y0IHoeZ+YYZT1tTiSs1rrSs4KMfgSDOrC45V7DbLnpDEM4ja6wsk4I7OZhO&#10;up0xJtreeEPX1OciQNglqKDwvk6kdFlBBl3f1sTBO9vGoA+yyaVu8BbgppJxFA2kwZLDQoE1zQvK&#10;ftKLUUD79eV0WH4eHw8Tx4PfZfo1X92Ven9rZyMQnlr/Cj/b31pBDP9Xwg2Qkz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f+xbnEAAAA2gAAAA8AAAAAAAAAAAAAAAAAnAIA&#10;AGRycy9kb3ducmV2LnhtbFBLBQYAAAAABAAEAPcAAACNAwAAAAA=&#10;">
                  <v:imagedata r:id="rId10" o:title="HV-CMOS Structure Pad Layout.jpg" croptop="14938f" cropbottom="11672f" cropleft="3368f" cropright="7555f" chromakey="#c1c2bc"/>
                  <v:path arrowok="t"/>
                </v:shape>
                <v:shapetype id="_x0000_t202" coordsize="21600,21600" o:spt="202" path="m0,0l0,21600,21600,21600,21600,0xe">
                  <v:stroke joinstyle="miter"/>
                  <v:path gradientshapeok="t" o:connecttype="rect"/>
                </v:shapetype>
                <v:shape id="Text Box 3" o:spid="_x0000_s1028" type="#_x0000_t202" style="position:absolute;left:38100;top:1479431;width:564970;height:4893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9YTwgAA&#10;ANoAAAAPAAAAZHJzL2Rvd25yZXYueG1sRI9Ba8JAFITvQv/D8gq96UZbRFJXUSGQYi9q6fk1+5qE&#10;Zt8uu5uY/nu3UPA4zMw3zHo7mk4M5ENrWcF8loEgrqxuuVbwcSmmKxAhImvsLJOCXwqw3TxM1phr&#10;e+UTDedYiwThkKOCJkaXSxmqhgyGmXXEyfu23mBM0tdSe7wmuOnkIsuW0mDLaaFBR4eGqp9zbxQs&#10;3afb94u3UR+Ld+xeCivLr1Kpp8dx9woi0hjv4f92qRU8w9+VdAPk5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z/1hPCAAAA2gAAAA8AAAAAAAAAAAAAAAAAlwIAAGRycy9kb3du&#10;cmV2LnhtbFBLBQYAAAAABAAEAPUAAACGAwAAAAA=&#10;" fillcolor="white [3212]" stroked="f">
                  <v:textbox style="mso-fit-shape-to-text:t">
                    <w:txbxContent>
                      <w:p w14:paraId="2146259A"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18"/>
                            <w:szCs w:val="18"/>
                          </w:rPr>
                          <w:t xml:space="preserve">250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v:textbox>
                </v:shape>
                <v:rect id="Rectangle 4" o:spid="_x0000_s1029" style="position:absolute;left:209550;top:2536826;width:139700;height:1587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iIhRxAAA&#10;ANoAAAAPAAAAZHJzL2Rvd25yZXYueG1sRI9Pa8JAFMTvhX6H5RV6q5uKlhJdpQYKihai9eDxkX0m&#10;wezbNLvNHz+9WxB6HGbmN8x82ZtKtNS40rKC11EEgjizuuRcwfH78+UdhPPIGivLpGAgB8vF48Mc&#10;Y2073lN78LkIEHYxKii8r2MpXVaQQTeyNXHwzrYx6INscqkb7ALcVHIcRW/SYMlhocCakoKyy+HX&#10;KFjtvrZtyj/63G+m6dXbBPE0KPX81H/MQHjq/X/43l5rBRP4uxJugFz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oiIUcQAAADaAAAADwAAAAAAAAAAAAAAAACXAgAAZHJzL2Rv&#10;d25yZXYueG1sUEsFBgAAAAAEAAQA9QAAAIgDAAAAAA==&#10;" fillcolor="white [3212]" stroked="f">
                  <v:textbox>
                    <w:txbxContent>
                      <w:p w14:paraId="1B1D4922" w14:textId="77777777" w:rsidR="00117314" w:rsidRDefault="00117314" w:rsidP="00117314">
                        <w:pPr>
                          <w:rPr>
                            <w:rFonts w:eastAsia="Times New Roman" w:cs="Times New Roman"/>
                          </w:rPr>
                        </w:pPr>
                      </w:p>
                    </w:txbxContent>
                  </v:textbox>
                </v:rect>
                <v:rect id="Rectangle 5" o:spid="_x0000_s1030" style="position:absolute;left:222250;top:504999;width:165100;height:1587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xC3KxAAA&#10;ANoAAAAPAAAAZHJzL2Rvd25yZXYueG1sRI9Pa8JAFMTvBb/D8oTe6sZCikRXUaHQ0gpp9ODxkX0m&#10;wezbNLvNn376riD0OMzMb5jVZjC16Kh1lWUF81kEgji3uuJCwen4+rQA4TyyxtoyKRjJwWY9eVhh&#10;om3PX9RlvhABwi5BBaX3TSKly0sy6Ga2IQ7exbYGfZBtIXWLfYCbWj5H0Ys0WHFYKLGhfUn5Nfsx&#10;Cnafh48u5W99Gd7j9NfbPeJ5VOpxOmyXIDwN/j98b79pBTHcroQbIN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cQtysQAAADaAAAADwAAAAAAAAAAAAAAAACXAgAAZHJzL2Rv&#10;d25yZXYueG1sUEsFBgAAAAAEAAQA9QAAAIgDAAAAAA==&#10;" fillcolor="white [3212]" stroked="f">
                  <v:textbox>
                    <w:txbxContent>
                      <w:p w14:paraId="4D8B6791" w14:textId="77777777" w:rsidR="00117314" w:rsidRDefault="00117314" w:rsidP="00117314">
                        <w:pPr>
                          <w:pStyle w:val="NormalWeb"/>
                          <w:spacing w:before="0" w:beforeAutospacing="0" w:after="0" w:afterAutospacing="0"/>
                          <w:jc w:val="center"/>
                        </w:pPr>
                        <w:r>
                          <w:rPr>
                            <w:rFonts w:asciiTheme="minorHAnsi" w:hAnsi="Cambria" w:cstheme="minorBidi"/>
                            <w:color w:val="FFFFFF" w:themeColor="light1"/>
                            <w:kern w:val="24"/>
                            <w:sz w:val="36"/>
                            <w:szCs w:val="36"/>
                          </w:rPr>
                          <w:t>\\</w:t>
                        </w:r>
                      </w:p>
                    </w:txbxContent>
                  </v:textbox>
                </v:rect>
                <v:shape id="Text Box 6" o:spid="_x0000_s1031" type="#_x0000_t202" style="position:absolute;left:25400;top:458279;width:571766;height:4893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lbX4wQAA&#10;ANoAAAAPAAAAZHJzL2Rvd25yZXYueG1sRI9Ba8JAFITvQv/D8oTedGOhIqlrCLYFD16q6f2Rfc2G&#10;Zt+G7KuJ/94VhB6HmfmG2RaT79SFhtgGNrBaZqCI62BbbgxU58/FBlQUZItdYDJwpQjF7mm2xdyG&#10;kb/ocpJGJQjHHA04kT7XOtaOPMZl6ImT9xMGj5Lk0Gg74JjgvtMvWbbWHltOCw572juqf09/3oCI&#10;LVfX6sPHw/d0fB9dVr9iZczzfCrfQAlN8h9+tA/WwBruV9IN0L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5W1+MEAAADaAAAADwAAAAAAAAAAAAAAAACXAgAAZHJzL2Rvd25y&#10;ZXYueG1sUEsFBgAAAAAEAAQA9QAAAIUDAAAAAA==&#10;" filled="f" stroked="f">
                  <v:textbox style="mso-fit-shape-to-text:t">
                    <w:txbxContent>
                      <w:p w14:paraId="78110F6F"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18"/>
                            <w:szCs w:val="18"/>
                          </w:rPr>
                          <w:t xml:space="preserve">100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v:textbox>
                </v:shape>
                <v:rect id="Rectangle 7" o:spid="_x0000_s1032" style="position:absolute;left:603250;top:43681;width:292100;height:1587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WhYmxAAA&#10;ANoAAAAPAAAAZHJzL2Rvd25yZXYueG1sRI9Pa8JAFMTvhX6H5RV6q5sK2hJdpQYKihai9eDxkX0m&#10;wezbNLvNHz+9WxB6HGbmN8x82ZtKtNS40rKC11EEgjizuuRcwfH78+UdhPPIGivLpGAgB8vF48Mc&#10;Y2073lN78LkIEHYxKii8r2MpXVaQQTeyNXHwzrYx6INscqkb7ALcVHIcRVNpsOSwUGBNSUHZ5fBr&#10;FKx2X9s25R997jeT9OptgngalHp+6j9mIDz1/j98b6+1gjf4uxJugFz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loWJsQAAADaAAAADwAAAAAAAAAAAAAAAACXAgAAZHJzL2Rv&#10;d25yZXYueG1sUEsFBgAAAAAEAAQA9QAAAIgDAAAAAA==&#10;" fillcolor="white [3212]" stroked="f">
                  <v:textbox>
                    <w:txbxContent>
                      <w:p w14:paraId="418A111B" w14:textId="77777777" w:rsidR="00117314" w:rsidRDefault="00117314" w:rsidP="00117314">
                        <w:pPr>
                          <w:rPr>
                            <w:rFonts w:eastAsia="Times New Roman" w:cs="Times New Roman"/>
                          </w:rPr>
                        </w:pPr>
                      </w:p>
                    </w:txbxContent>
                  </v:textbox>
                </v:rect>
                <v:shape id="Text Box 8" o:spid="_x0000_s1033" type="#_x0000_t202" style="position:absolute;top:2488997;width:571766;height:4893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RoQRvgAA&#10;ANoAAAAPAAAAZHJzL2Rvd25yZXYueG1sRE89a8MwEN0D/Q/iCt0SOYGW4kQ2oW0gQ5e6zn5YV8vU&#10;Ohnrajv/vhoCGR/v+1AuvlcTjbELbGC7yUARN8F23Bqov0/rV1BRkC32gcnAlSKUxcPqgLkNM3/R&#10;VEmrUgjHHA04kSHXOjaOPMZNGIgT9xNGj5Lg2Go74pzCfa93WfaiPXacGhwO9Oao+a3+vAERe9xe&#10;6w8fz5fl8312WfOMtTFPj8txD0pokbv45j5bA2lrupJugC7+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ZUaEEb4AAADaAAAADwAAAAAAAAAAAAAAAACXAgAAZHJzL2Rvd25yZXYu&#10;eG1sUEsFBgAAAAAEAAQA9QAAAIIDAAAAAA==&#10;" filled="f" stroked="f">
                  <v:textbox style="mso-fit-shape-to-text:t">
                    <w:txbxContent>
                      <w:p w14:paraId="68BF1558"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18"/>
                            <w:szCs w:val="18"/>
                          </w:rPr>
                          <w:t xml:space="preserve">100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v:textbox>
                </v:shape>
                <v:rect id="Rectangle 9" o:spid="_x0000_s1034" style="position:absolute;left:603250;top:2065983;width:292100;height:1587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iSfPxAAA&#10;ANoAAAAPAAAAZHJzL2Rvd25yZXYueG1sRI9Pa8JAFMTvhX6H5RV6q5sKShtdpQYKihai9eDxkX0m&#10;wezbNLvNHz+9WxB6HGbmN8x82ZtKtNS40rKC11EEgjizuuRcwfH78+UNhPPIGivLpGAgB8vF48Mc&#10;Y2073lN78LkIEHYxKii8r2MpXVaQQTeyNXHwzrYx6INscqkb7ALcVHIcRVNpsOSwUGBNSUHZ5fBr&#10;FKx2X9s25R997jeT9OptgngalHp+6j9mIDz1/j98b6+1gnf4uxJugFz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Iknz8QAAADaAAAADwAAAAAAAAAAAAAAAACXAgAAZHJzL2Rv&#10;d25yZXYueG1sUEsFBgAAAAAEAAQA9QAAAIgDAAAAAA==&#10;" fillcolor="white [3212]" stroked="f">
                  <v:textbox>
                    <w:txbxContent>
                      <w:p w14:paraId="05A2B753" w14:textId="77777777" w:rsidR="00117314" w:rsidRDefault="00117314" w:rsidP="00117314">
                        <w:pPr>
                          <w:rPr>
                            <w:rFonts w:eastAsia="Times New Roman" w:cs="Times New Roman"/>
                          </w:rPr>
                        </w:pPr>
                      </w:p>
                    </w:txbxContent>
                  </v:textbox>
                </v:rect>
                <v:shape id="Text Box 10" o:spid="_x0000_s1035" type="#_x0000_t202" style="position:absolute;left:517524;top:2012786;width:479162;height:6686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4E5FA346"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18"/>
                            <w:szCs w:val="18"/>
                          </w:rPr>
                          <w:t xml:space="preserve">90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v:textbox>
                </v:shape>
                <v:rect id="Rectangle 11" o:spid="_x0000_s1036" style="position:absolute;left:654050;top:978074;width:336550;height:1587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71ynwgAA&#10;ANsAAAAPAAAAZHJzL2Rvd25yZXYueG1sRE9La8JAEL4X+h+WKfRWNwoVia5iA0JLFdK0B49DdkyC&#10;2dk0u83DX+8KQm/z8T1ntRlMLTpqXWVZwXQSgSDOra64UPDzvXtZgHAeWWNtmRSM5GCzfnxYYaxt&#10;z1/UZb4QIYRdjApK75tYSpeXZNBNbEMcuJNtDfoA20LqFvsQbmo5i6K5NFhxaCixoaSk/Jz9GQVv&#10;+8Nnl/KvPg0fr+nF2wTxOCr1/DRslyA8Df5ffHe/6zB/CrdfwgFyf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vXKfCAAAA2wAAAA8AAAAAAAAAAAAAAAAAlwIAAGRycy9kb3du&#10;cmV2LnhtbFBLBQYAAAAABAAEAPUAAACGAwAAAAA=&#10;" fillcolor="white [3212]" stroked="f">
                  <v:textbox>
                    <w:txbxContent>
                      <w:p w14:paraId="46079024" w14:textId="77777777" w:rsidR="00117314" w:rsidRDefault="00117314" w:rsidP="00117314">
                        <w:pPr>
                          <w:rPr>
                            <w:rFonts w:eastAsia="Times New Roman" w:cs="Times New Roman"/>
                          </w:rPr>
                        </w:pPr>
                      </w:p>
                    </w:txbxContent>
                  </v:textbox>
                </v:rect>
                <v:shape id="Text Box 12" o:spid="_x0000_s1037" type="#_x0000_t202" style="position:absolute;left:511175;top:1;width:479162;height:6686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HVzUvwAA&#10;ANsAAAAPAAAAZHJzL2Rvd25yZXYueG1sRE9Na8JAEL0L/Q/LCN50o1ApqWsItgUPXrTpfchOs6HZ&#10;2ZCdmvjvXaHQ2zze5+yKyXfqSkNsAxtYrzJQxHWwLTcGqs+P5QuoKMgWu8Bk4EYRiv3TbIe5DSOf&#10;6XqRRqUQjjkacCJ9rnWsHXmMq9ATJ+47DB4lwaHRdsAxhftOb7Jsqz22nBoc9nRwVP9cfr0BEVuu&#10;b9W7j8ev6fQ2uqx+xsqYxXwqX0EJTfIv/nMfbZq/gccv6QC9vw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UdXNS/AAAA2wAAAA8AAAAAAAAAAAAAAAAAlwIAAGRycy9kb3ducmV2&#10;LnhtbFBLBQYAAAAABAAEAPUAAACDAwAAAAA=&#10;" filled="f" stroked="f">
                  <v:textbox style="mso-fit-shape-to-text:t">
                    <w:txbxContent>
                      <w:p w14:paraId="2B319B82"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18"/>
                            <w:szCs w:val="18"/>
                          </w:rPr>
                          <w:t xml:space="preserve">90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v:textbox>
                </v:shape>
                <v:shape id="Text Box 13" o:spid="_x0000_s1038" type="#_x0000_t202" style="position:absolute;left:555626;top:920676;width:564970;height:4893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29278951"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18"/>
                            <w:szCs w:val="18"/>
                          </w:rPr>
                          <w:t xml:space="preserve">125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v:textbox>
                </v:shape>
                <v:rect id="Rectangle 14" o:spid="_x0000_s1039" style="position:absolute;left:2717800;top:1149351;width:2641600;height:914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" fillcolor="black [3213]" strokecolor="black [3213]">
                  <v:fill r:id="rId11" o:title="" type="pattern"/>
                  <v:shadow on="t" opacity="22937f" mv:blur="40000f" origin=",.5" offset="0,23000emu"/>
                  <v:textbox>
                    <w:txbxContent>
                      <w:p w14:paraId="6CCBC004" w14:textId="77777777" w:rsidR="00117314" w:rsidRDefault="00117314" w:rsidP="00117314">
                        <w:pPr>
                          <w:rPr>
                            <w:rFonts w:eastAsia="Times New Roman" w:cs="Times New Roman"/>
                          </w:rPr>
                        </w:pPr>
                      </w:p>
                    </w:txbxContent>
                  </v:textbox>
                </v:rect>
                <v:shape id="Text Box 15" o:spid="_x0000_s1040" type="#_x0000_t202" style="position:absolute;left:5930900;top:1479431;width:1564923;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N1lDwQAA&#10;ANsAAAAPAAAAZHJzL2Rvd25yZXYueG1sRE/NasJAEL4XfIdlhN6ajVJFo6uIttBbNfoAQ3aaTZOd&#10;Ddltkvbpu4WCt/n4fme7H20jeup85VjBLElBEBdOV1wquF1fn1YgfEDW2DgmBd/kYb+bPGwx027g&#10;C/V5KEUMYZ+hAhNCm0npC0MWfeJa4sh9uM5iiLArpe5wiOG2kfM0XUqLFccGgy0dDRV1/mUVrFL7&#10;Xtfr+dnb55/ZwhxP7qX9VOpxOh42IAKN4S7+d7/pOH8Bf7/EA+Tu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dZQ8EAAADbAAAADwAAAAAAAAAAAAAAAACXAgAAZHJzL2Rvd25y&#10;ZXYueG1sUEsFBgAAAAAEAAQA9QAAAIUDAAAAAA==&#10;" filled="f" stroked="f">
                  <v:textbox style="mso-fit-shape-to-text:t">
                    <w:txbxContent>
                      <w:p w14:paraId="5F924041"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Test Structure</w:t>
                        </w:r>
                      </w:p>
                    </w:txbxContent>
                  </v:textbox>
                </v:shape>
                <v:shapetype id="_x0000_t32" coordsize="21600,21600" o:spt="32" o:oned="t" path="m0,0l21600,21600e" filled="f">
                  <v:path arrowok="t" fillok="f" o:connecttype="none"/>
                  <o:lock v:ext="edit" shapetype="t"/>
                </v:shapetype>
                <v:shape id="Straight Arrow Connector 16" o:spid="_x0000_s1041" type="#_x0000_t32" style="position:absolute;left:5359400;top:1479551;width:571500;height:13850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oCm5cEAAADbAAAADwAAAGRycy9kb3ducmV2LnhtbERPTYvCMBC9C/sfwizsTVMFxa1GEUFx&#10;EQ9a2fPYjG2xmZQmttVfbxYWvM3jfc582ZlSNFS7wrKC4SACQZxaXXCm4Jxs+lMQziNrLC2Tggc5&#10;WC4+enOMtW35SM3JZyKEsItRQe59FUvp0pwMuoGtiAN3tbVBH2CdSV1jG8JNKUdRNJEGCw4NOVa0&#10;zim9ne5GwbO9bMepbtadPiTfP8Ve/7bng1Jfn91qBsJT59/if/dOh/kT+PslHCAXL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egKblwQAAANsAAAAPAAAAAAAAAAAAAAAA&#10;AKECAABkcnMvZG93bnJldi54bWxQSwUGAAAAAAQABAD5AAAAjwMAAAAA&#10;" strokecolor="black [3213]" strokeweight="2pt">
                  <v:stroke endarrow="open"/>
                  <v:shadow on="t" opacity="24903f" mv:blur="40000f" origin=",.5" offset="0,20000emu"/>
                </v:shape>
                <v:shape id="Text Box 17" o:spid="_x0000_s1042" type="#_x0000_t202" style="position:absolute;left:632688;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qWKvwQAA&#10;ANsAAAAPAAAAZHJzL2Rvd25yZXYueG1sRE9LbsIwEN1X4g7WILEDBwSFphiE+Ejs2kIPMIqncUg8&#10;jmIDgdNjJKTu5ul9Z75sbSUu1PjCsYLhIAFBnDldcK7g97jrz0D4gKyxckwKbuRhuei8zTHV7so/&#10;dDmEXMQQ9ikqMCHUqZQ+M2TRD1xNHLk/11gMETa51A1eY7it5ChJ3qXFgmODwZrWhrLycLYKZon9&#10;KsuP0be34/twYtYbt61PSvW67eoTRKA2/Itf7r2O86fw/CUeIB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qlir8EAAADbAAAADwAAAAAAAAAAAAAAAACXAgAAZHJzL2Rvd25y&#10;ZXYueG1sUEsFBgAAAAAEAAQA9QAAAIUDAAAAAA==&#10;" filled="f" stroked="f">
                  <v:textbox style="mso-fit-shape-to-text:t">
                    <w:txbxContent>
                      <w:p w14:paraId="08B7DF8C"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w:t>
                        </w:r>
                      </w:p>
                    </w:txbxContent>
                  </v:textbox>
                </v:shape>
                <v:shape id="Text Box 18" o:spid="_x0000_s1043" type="#_x0000_t202" style="position:absolute;left:1343889;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vbdxAAA&#10;ANsAAAAPAAAAZHJzL2Rvd25yZXYueG1sRI/NbsJADITvlXiHlZF6KxtQW0FgQYi2Um8tPw9gZU02&#10;JOuNslsIPH19QOJma8Yznxer3jfqTF2sAhsYjzJQxEWwFZcGDvuvlymomJAtNoHJwJUirJaDpwXm&#10;Nlx4S+ddKpWEcMzRgEupzbWOhSOPcRRaYtGOofOYZO1KbTu8SLhv9CTL3rXHiqXBYUsbR0W9+/MG&#10;ppn/qevZ5Df619v4zW0+wmd7MuZ52K/noBL16WG+X39bwRdY+UUG0M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b23cQAAADbAAAADwAAAAAAAAAAAAAAAACXAgAAZHJzL2Rv&#10;d25yZXYueG1sUEsFBgAAAAAEAAQA9QAAAIgDAAAAAA==&#10;" filled="f" stroked="f">
                  <v:textbox style="mso-fit-shape-to-text:t">
                    <w:txbxContent>
                      <w:p w14:paraId="1107C0D9"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2</w:t>
                        </w:r>
                      </w:p>
                    </w:txbxContent>
                  </v:textbox>
                </v:shape>
                <v:shape id="Text Box 19" o:spid="_x0000_s1044" type="#_x0000_t202" style="position:absolute;left:2080488;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elNGwAAA&#10;ANsAAAAPAAAAZHJzL2Rvd25yZXYueG1sRE/bisIwEH0X/Icwgm+aKq5oNYq4Cvu23j5gaMamtpmU&#10;Jqvd/fqNIPg2h3Od5bq1lbhT4wvHCkbDBARx5nTBuYLLeT+YgfABWWPlmBT8kof1qttZYqrdg490&#10;P4VcxBD2KSowIdSplD4zZNEPXU0cuatrLIYIm1zqBh8x3FZynCRTabHg2GCwpq2hrDz9WAWzxH6X&#10;5Xx88HbyN/ow20+3q29K9XvtZgEiUBve4pf7S8f5c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QelNGwAAAANsAAAAPAAAAAAAAAAAAAAAAAJcCAABkcnMvZG93bnJl&#10;di54bWxQSwUGAAAAAAQABAD1AAAAhAMAAAAA&#10;" filled="f" stroked="f">
                  <v:textbox style="mso-fit-shape-to-text:t">
                    <w:txbxContent>
                      <w:p w14:paraId="717E0724"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3</w:t>
                        </w:r>
                      </w:p>
                    </w:txbxContent>
                  </v:textbox>
                </v:shape>
                <v:shape id="Text Box 20" o:spid="_x0000_s1045" type="#_x0000_t202" style="position:absolute;left:2817088;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LDBmvwAA&#10;ANsAAAAPAAAAZHJzL2Rvd25yZXYueG1sRE/LisIwFN0L/kO4gjtNLY44HaOID5idr/mAS3OnqW1u&#10;ShO1+vVmMTDLw3kvVp2txZ1aXzpWMBknIIhzp0suFPxc9qM5CB+QNdaOScGTPKyW/d4CM+0efKL7&#10;ORQihrDPUIEJocmk9Lkhi37sGuLI/brWYoiwLaRu8RHDbS3TJJlJiyXHBoMNbQzl1flmFcwTe6iq&#10;z/To7fQ1+TCbrds1V6WGg279BSJQF/7Ff+5vrSCN6+OX+APk8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8sMGa/AAAA2wAAAA8AAAAAAAAAAAAAAAAAlwIAAGRycy9kb3ducmV2&#10;LnhtbFBLBQYAAAAABAAEAPUAAACDAwAAAAA=&#10;" filled="f" stroked="f">
                  <v:textbox style="mso-fit-shape-to-text:t">
                    <w:txbxContent>
                      <w:p w14:paraId="0AE4E6C5"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4</w:t>
                        </w:r>
                      </w:p>
                    </w:txbxContent>
                  </v:textbox>
                </v:shape>
                <v:shape id="Text Box 21" o:spid="_x0000_s1046" type="#_x0000_t202" style="position:absolute;left:3540988;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YJX9xAAA&#10;ANsAAAAPAAAAZHJzL2Rvd25yZXYueG1sRI/NasMwEITvhbyD2EJujWyTlsS1HEKaQG9tfh5gsbaW&#10;a2tlLDVx8vRVoZDjMDPfMMVqtJ040+AbxwrSWQKCuHK64VrB6bh7WoDwAVlj55gUXMnDqpw8FJhr&#10;d+E9nQ+hFhHCPkcFJoQ+l9JXhiz6meuJo/flBoshyqGWesBLhNtOZknyIi02HBcM9rQxVLWHH6tg&#10;kdiPtl1mn97Ob+mz2by5bf+t1PRxXL+CCDSGe/i//a4VZCn8fYk/QJa/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GCV/cQAAADbAAAADwAAAAAAAAAAAAAAAACXAgAAZHJzL2Rv&#10;d25yZXYueG1sUEsFBgAAAAAEAAQA9QAAAIgDAAAAAA==&#10;" filled="f" stroked="f">
                  <v:textbox style="mso-fit-shape-to-text:t">
                    <w:txbxContent>
                      <w:p w14:paraId="0A75BC42"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5</w:t>
                        </w:r>
                      </w:p>
                    </w:txbxContent>
                  </v:textbox>
                </v:shape>
                <v:shape id="Text Box 22" o:spid="_x0000_s1047" type="#_x0000_t202" style="position:absolute;left:4277589;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sguKwwAA&#10;ANsAAAAPAAAAZHJzL2Rvd25yZXYueG1sRI/RasJAFETfhf7DcoW+6SahFY1upGgLfdNaP+CSvWZj&#10;sndDdtW0X+8WCj4OM3OGWa0H24or9b52rCCdJiCIS6drrhQcvz8mcxA+IGtsHZOCH/KwLp5GK8y1&#10;u/EXXQ+hEhHCPkcFJoQul9KXhiz6qeuIo3dyvcUQZV9J3eMtwm0rsySZSYs1xwWDHW0Mlc3hYhXM&#10;E7trmkW29/blN301m617785KPY+HtyWIQEN4hP/bn1pBlsHfl/gDZH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sguKwwAAANsAAAAPAAAAAAAAAAAAAAAAAJcCAABkcnMvZG93&#10;bnJldi54bWxQSwUGAAAAAAQABAD1AAAAhwMAAAAA&#10;" filled="f" stroked="f">
                  <v:textbox style="mso-fit-shape-to-text:t">
                    <w:txbxContent>
                      <w:p w14:paraId="61C3D54A"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6</w:t>
                        </w:r>
                      </w:p>
                    </w:txbxContent>
                  </v:textbox>
                </v:shape>
                <v:shape id="Text Box 23" o:spid="_x0000_s1048" type="#_x0000_t202" style="position:absolute;left:5001488;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4RxAAA&#10;ANsAAAAPAAAAZHJzL2Rvd25yZXYueG1sRI/BbsIwEETvlfoP1iJxIw4BKhpiUAVF6o2W9gNW8RKH&#10;xOsoNpD26+tKSD2OZuaNptgMthVX6n3tWME0SUEQl07XXCn4+txPliB8QNbYOiYF3+Rhs358KDDX&#10;7sYfdD2GSkQI+xwVmBC6XEpfGrLoE9cRR+/keoshyr6SusdbhNtWZmn6JC3WHBcMdrQ1VDbHi1Ww&#10;TO2haZ6zd2/nP9OF2e7ca3dWajwaXlYgAg3hP3xvv2kF2Qz+vsQf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6uEcQAAADbAAAADwAAAAAAAAAAAAAAAACXAgAAZHJzL2Rv&#10;d25yZXYueG1sUEsFBgAAAAAEAAQA9QAAAIgDAAAAAA==&#10;" filled="f" stroked="f">
                  <v:textbox style="mso-fit-shape-to-text:t">
                    <w:txbxContent>
                      <w:p w14:paraId="30DA6342"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7</w:t>
                        </w:r>
                      </w:p>
                    </w:txbxContent>
                  </v:textbox>
                </v:shape>
                <v:shape id="Text Box 24" o:spid="_x0000_s1049" type="#_x0000_t202" style="position:absolute;left:5725388;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FzZlwwAA&#10;ANsAAAAPAAAAZHJzL2Rvd25yZXYueG1sRI/RasJAFETfhf7Dcgu+6cagotFVilXwTat+wCV7m02T&#10;vRuyq6b9elcQ+jjMzBlmue5sLW7U+tKxgtEwAUGcO11yoeBy3g1mIHxA1lg7JgW/5GG9eustMdPu&#10;zl90O4VCRAj7DBWYEJpMSp8bsuiHriGO3rdrLYYo20LqFu8RbmuZJslUWiw5LhhsaGMor05Xq2CW&#10;2ENVzdOjt+O/0cRsPt22+VGq/959LEAE6sJ/+NXeawXpGJ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FzZlwwAAANsAAAAPAAAAAAAAAAAAAAAAAJcCAABkcnMvZG93&#10;bnJldi54bWxQSwUGAAAAAAQABAD1AAAAhwMAAAAA&#10;" filled="f" stroked="f">
                  <v:textbox style="mso-fit-shape-to-text:t">
                    <w:txbxContent>
                      <w:p w14:paraId="451E999E"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8</w:t>
                        </w:r>
                      </w:p>
                    </w:txbxContent>
                  </v:textbox>
                </v:shape>
                <v:shape id="Text Box 25" o:spid="_x0000_s1050" type="#_x0000_t202" style="position:absolute;left:6449288;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W5P+xAAA&#10;ANsAAAAPAAAAZHJzL2Rvd25yZXYueG1sRI/RasJAFETfC/2H5Rb6VjcJtWh0I8Va8M02+gGX7DUb&#10;k70bsqumfr1bKPRxmJkzzHI12k5caPCNYwXpJAFBXDndcK3gsP98mYHwAVlj55gU/JCHVfH4sMRc&#10;uyt/06UMtYgQ9jkqMCH0uZS+MmTRT1xPHL2jGyyGKIda6gGvEW47mSXJm7TYcFww2NPaUNWWZ6tg&#10;lthd286zL29fb+nUrD/cpj8p9fw0vi9ABBrDf/ivvdUKsin8fok/QBZ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1uT/sQAAADbAAAADwAAAAAAAAAAAAAAAACXAgAAZHJzL2Rv&#10;d25yZXYueG1sUEsFBgAAAAAEAAQA9QAAAIgDAAAAAA==&#10;" filled="f" stroked="f">
                  <v:textbox style="mso-fit-shape-to-text:t">
                    <w:txbxContent>
                      <w:p w14:paraId="41F8168B"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9</w:t>
                        </w:r>
                      </w:p>
                    </w:txbxContent>
                  </v:textbox>
                </v:shape>
                <v:shape id="Text Box 26" o:spid="_x0000_s1051" type="#_x0000_t202" style="position:absolute;left:7160488;top:409715;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iQ2JwgAA&#10;ANsAAAAPAAAAZHJzL2Rvd25yZXYueG1sRI/dasJAFITvhb7Dcgq9042hFY2uUqwF7/x9gEP2mI3J&#10;ng3ZVVOfvisIXg4z8w0zW3S2FldqfelYwXCQgCDOnS65UHA8/PbHIHxA1lg7JgV/5GExf+vNMNPu&#10;xju67kMhIoR9hgpMCE0mpc8NWfQD1xBH7+RaiyHKtpC6xVuE21qmSTKSFkuOCwYbWhrKq/3FKhgn&#10;dlNVk3Tr7ed9+GWWP27VnJX6eO++pyACdeEVfrbXWkE6gseX+APk/B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JDYnCAAAA2wAAAA8AAAAAAAAAAAAAAAAAlwIAAGRycy9kb3du&#10;cmV2LnhtbFBLBQYAAAAABAAEAPUAAACGAwAAAAA=&#10;" filled="f" stroked="f">
                  <v:textbox style="mso-fit-shape-to-text:t">
                    <w:txbxContent>
                      <w:p w14:paraId="6585ABA9"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10</w:t>
                        </w:r>
                      </w:p>
                    </w:txbxContent>
                  </v:textbox>
                </v:shape>
                <v:shape id="Text Box 27" o:spid="_x0000_s1052" type="#_x0000_t202" style="position:absolute;left:7160488;top:2441549;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xagSxAAA&#10;ANsAAAAPAAAAZHJzL2Rvd25yZXYueG1sRI/BbsIwEETvlfoP1iJxIw4RUBpiUAVF6o2W9gNW8RKH&#10;xOsoNpD26+tKSD2OZuaNptgMthVX6n3tWME0SUEQl07XXCn4+txPliB8QNbYOiYF3+Rhs358KDDX&#10;7sYfdD2GSkQI+xwVmBC6XEpfGrLoE9cRR+/keoshyr6SusdbhNtWZmm6kBZrjgsGO9oaKpvjxSpY&#10;pvbQNM/Zu7ezn+ncbHfutTsrNR4NLysQgYbwH76337SC7An+vsQf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MWoEsQAAADbAAAADwAAAAAAAAAAAAAAAACXAgAAZHJzL2Rv&#10;d25yZXYueG1sUEsFBgAAAAAEAAQA9QAAAIgDAAAAAA==&#10;" filled="f" stroked="f">
                  <v:textbox style="mso-fit-shape-to-text:t">
                    <w:txbxContent>
                      <w:p w14:paraId="54175214"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11</w:t>
                        </w:r>
                      </w:p>
                    </w:txbxContent>
                  </v:textbox>
                </v:shape>
                <v:shape id="Text Box 28" o:spid="_x0000_s1053" type="#_x0000_t202" style="position:absolute;left:6411188;top:2441549;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jxgvwAA&#10;ANsAAAAPAAAAZHJzL2Rvd25yZXYueG1sRE/LisIwFN0L/kO4gjtNLY44HaOID5idr/mAS3OnqW1u&#10;ShO1+vVmMTDLw3kvVp2txZ1aXzpWMBknIIhzp0suFPxc9qM5CB+QNdaOScGTPKyW/d4CM+0efKL7&#10;ORQihrDPUIEJocmk9Lkhi37sGuLI/brWYoiwLaRu8RHDbS3TJJlJiyXHBoMNbQzl1flmFcwTe6iq&#10;z/To7fQ1+TCbrds1V6WGg279BSJQF/7Ff+5vrSCNY+OX+APk8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FaPGC/AAAA2wAAAA8AAAAAAAAAAAAAAAAAlwIAAGRycy9kb3ducmV2&#10;LnhtbFBLBQYAAAAABAAEAPUAAACDAwAAAAA=&#10;" filled="f" stroked="f">
                  <v:textbox style="mso-fit-shape-to-text:t">
                    <w:txbxContent>
                      <w:p w14:paraId="1DB4A162"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12</w:t>
                        </w:r>
                      </w:p>
                    </w:txbxContent>
                  </v:textbox>
                </v:shape>
                <v:shape id="Text Box 29" o:spid="_x0000_s1054" type="#_x0000_t202" style="position:absolute;left:5687288;top:2441549;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Fpn7wwAA&#10;ANsAAAAPAAAAZHJzL2Rvd25yZXYueG1sRI/RasJAFETfhf7Dcgu+6cZQi0ZXKbaCb9a0H3DJXrNp&#10;sndDdqvRr3cFwcdhZs4wy3VvG3GizleOFUzGCQjiwumKSwW/P9vRDIQPyBobx6TgQh7Wq5fBEjPt&#10;znygUx5KESHsM1RgQmgzKX1hyKIfu5Y4ekfXWQxRdqXUHZ4j3DYyTZJ3abHiuGCwpY2hos7/rYJZ&#10;Yvd1PU+/vX27TqZm8+m+2j+lhq/9xwJEoD48w4/2TitI53D/En+AXN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Fpn7wwAAANsAAAAPAAAAAAAAAAAAAAAAAJcCAABkcnMvZG93&#10;bnJldi54bWxQSwUGAAAAAAQABAD1AAAAhwMAAAAA&#10;" filled="f" stroked="f">
                  <v:textbox style="mso-fit-shape-to-text:t">
                    <w:txbxContent>
                      <w:p w14:paraId="359FF775"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13</w:t>
                        </w:r>
                      </w:p>
                    </w:txbxContent>
                  </v:textbox>
                </v:shape>
                <v:shape id="Text Box 30" o:spid="_x0000_s1055" type="#_x0000_t202" style="position:absolute;left:4963388;top:2441549;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9aa7wQAA&#10;ANsAAAAPAAAAZHJzL2Rvd25yZXYueG1sRE9LbsIwEN1X4g7WIHVXHD5FacAgBK3UXSHtAUbxNA6J&#10;x5FtIOX09aJSl0/vv94OthNX8qFxrGA6yUAQV043XCv4+nx7ykGEiKyxc0wKfijAdjN6WGOh3Y1P&#10;dC1jLVIIhwIVmBj7QspQGbIYJq4nTty38xZjgr6W2uMthdtOzrJsKS02nBoM9rQ3VLXlxSrIM/vR&#10;ti+zY7CL+/TZ7A/utT8r9TgedisQkYb4L/5zv2sF87Q+fUk/QG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vWmu8EAAADbAAAADwAAAAAAAAAAAAAAAACXAgAAZHJzL2Rvd25y&#10;ZXYueG1sUEsFBgAAAAAEAAQA9QAAAIUDAAAAAA==&#10;" filled="f" stroked="f">
                  <v:textbox style="mso-fit-shape-to-text:t">
                    <w:txbxContent>
                      <w:p w14:paraId="54E50896"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14</w:t>
                        </w:r>
                      </w:p>
                    </w:txbxContent>
                  </v:textbox>
                </v:shape>
                <v:shape id="Text Box 31" o:spid="_x0000_s1056" type="#_x0000_t202" style="position:absolute;left:4239487;top:2441549;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uQMgwwAA&#10;ANsAAAAPAAAAZHJzL2Rvd25yZXYueG1sRI/BbsIwEETvlfgHa5G4gROgCAIGIVokbm2BD1jFSxwS&#10;r6PYhbRfXyMh9TiamTea1aaztbhR60vHCtJRAoI4d7rkQsH5tB/OQfiArLF2TAp+yMNm3XtZYabd&#10;nb/odgyFiBD2GSowITSZlD43ZNGPXEMcvYtrLYYo20LqFu8Rbms5TpKZtFhyXDDY0M5QXh2/rYJ5&#10;Yj+qajH+9Hb6m76a3Zt7b65KDfrddgkiUBf+w8/2QSuYpPD4En+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uQMgwwAAANsAAAAPAAAAAAAAAAAAAAAAAJcCAABkcnMvZG93&#10;bnJldi54bWxQSwUGAAAAAAQABAD1AAAAhwMAAAAA&#10;" filled="f" stroked="f">
                  <v:textbox style="mso-fit-shape-to-text:t">
                    <w:txbxContent>
                      <w:p w14:paraId="71874E76"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15</w:t>
                        </w:r>
                      </w:p>
                    </w:txbxContent>
                  </v:textbox>
                </v:shape>
                <v:shape id="Text Box 32" o:spid="_x0000_s1057" type="#_x0000_t202" style="position:absolute;left:3490189;top:2441549;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a51XxAAA&#10;ANsAAAAPAAAAZHJzL2Rvd25yZXYueG1sRI/BbsIwEETvlfoP1iJxIw4BKhpiUAVF6o2W9gNW8RKH&#10;xOsoNpD26+tKSD2OZuaNptgMthVX6n3tWME0SUEQl07XXCn4+txPliB8QNbYOiYF3+Rhs358KDDX&#10;7sYfdD2GSkQI+xwVmBC6XEpfGrLoE9cRR+/keoshyr6SusdbhNtWZmn6JC3WHBcMdrQ1VDbHi1Ww&#10;TO2haZ6zd2/nP9OF2e7ca3dWajwaXlYgAg3hP3xvv2kFswz+vsQf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WudV8QAAADbAAAADwAAAAAAAAAAAAAAAACXAgAAZHJzL2Rv&#10;d25yZXYueG1sUEsFBgAAAAAEAAQA9QAAAIgDAAAAAA==&#10;" filled="f" stroked="f">
                  <v:textbox style="mso-fit-shape-to-text:t">
                    <w:txbxContent>
                      <w:p w14:paraId="6ED9FB40"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16</w:t>
                        </w:r>
                      </w:p>
                    </w:txbxContent>
                  </v:textbox>
                </v:shape>
                <v:shape id="Text Box 33" o:spid="_x0000_s1058" type="#_x0000_t202" style="position:absolute;left:2766288;top:2428850;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JzjMxAAA&#10;ANsAAAAPAAAAZHJzL2Rvd25yZXYueG1sRI/NbsIwEITvSLyDtUi9gcNPKwgYVNEicSsNPMAqXuKQ&#10;eB3FLqR9+hoJieNoZr7RrDadrcWVWl86VjAeJSCIc6dLLhScjrvhHIQPyBprx6Tglzxs1v3eClPt&#10;bvxN1ywUIkLYp6jAhNCkUvrckEU/cg1x9M6utRiibAupW7xFuK3lJEnepMWS44LBhraG8ir7sQrm&#10;if2qqsXk4O3sb/xqth/us7ko9TLo3pcgAnXhGX6091rBdAr3L/EHyP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ic4zMQAAADbAAAADwAAAAAAAAAAAAAAAACXAgAAZHJzL2Rv&#10;d25yZXYueG1sUEsFBgAAAAAEAAQA9QAAAIgDAAAAAA==&#10;" filled="f" stroked="f">
                  <v:textbox style="mso-fit-shape-to-text:t">
                    <w:txbxContent>
                      <w:p w14:paraId="3B88C627"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17</w:t>
                        </w:r>
                      </w:p>
                    </w:txbxContent>
                  </v:textbox>
                </v:shape>
                <v:shape id="Text Box 34" o:spid="_x0000_s1059" type="#_x0000_t202" style="position:absolute;left:2042388;top:2428850;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zqC4xAAA&#10;ANsAAAAPAAAAZHJzL2Rvd25yZXYueG1sRI/NbsIwEITvSH0Hayv1Bk74qSCNQRW0Um/QtA+wipc4&#10;TbyOYhdSnh5XQuI4mplvNPlmsK04Ue9rxwrSSQKCuHS65krB99f7eAnCB2SNrWNS8EceNuuHUY6Z&#10;dmf+pFMRKhEh7DNUYELoMil9aciin7iOOHpH11sMUfaV1D2eI9y2cpokz9JizXHBYEdbQ2VT/FoF&#10;y8Tum2Y1PXg7v6QLs925t+5HqafH4fUFRKAh3MO39odWMJvD/5f4A+T6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c6guMQAAADbAAAADwAAAAAAAAAAAAAAAACXAgAAZHJzL2Rv&#10;d25yZXYueG1sUEsFBgAAAAAEAAQA9QAAAIgDAAAAAA==&#10;" filled="f" stroked="f">
                  <v:textbox style="mso-fit-shape-to-text:t">
                    <w:txbxContent>
                      <w:p w14:paraId="0926A269"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18</w:t>
                        </w:r>
                      </w:p>
                    </w:txbxContent>
                  </v:textbox>
                </v:shape>
                <v:shape id="Text Box 35" o:spid="_x0000_s1060" type="#_x0000_t202" style="position:absolute;left:1331188;top:2428850;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ggUjxAAA&#10;ANsAAAAPAAAAZHJzL2Rvd25yZXYueG1sRI/BbsIwEETvSPyDtUi9FSdQKkhjEIIi9Qal/YBVvMRp&#10;4nUUGwj9+hqpEsfRzLzR5KveNuJCna8cK0jHCQjiwumKSwXfX7vnOQgfkDU2jknBjTyslsNBjpl2&#10;V/6kyzGUIkLYZ6jAhNBmUvrCkEU/di1x9E6usxii7EqpO7xGuG3kJElepcWK44LBljaGivp4tgrm&#10;id3X9WJy8PblN52Zzda9tz9KPY369RuIQH14hP/bH1rBdAb3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oIFI8QAAADbAAAADwAAAAAAAAAAAAAAAACXAgAAZHJzL2Rv&#10;d25yZXYueG1sUEsFBgAAAAAEAAQA9QAAAIgDAAAAAA==&#10;" filled="f" stroked="f">
                  <v:textbox style="mso-fit-shape-to-text:t">
                    <w:txbxContent>
                      <w:p w14:paraId="2A313A43"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19</w:t>
                        </w:r>
                      </w:p>
                    </w:txbxContent>
                  </v:textbox>
                </v:shape>
                <v:shape id="Text Box 36" o:spid="_x0000_s1061" type="#_x0000_t202" style="position:absolute;left:569188;top:2428850;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UJtUxAAA&#10;ANsAAAAPAAAAZHJzL2Rvd25yZXYueG1sRI/NbsIwEITvSH0Ha5G4FQdoIxowqKJU4lZ++gCreIlD&#10;4nUUuxB4eoxUieNoZr7RzJedrcWZWl86VjAaJiCIc6dLLhT8Hr5fpyB8QNZYOyYFV/KwXLz05php&#10;d+EdnfehEBHCPkMFJoQmk9Lnhiz6oWuIo3d0rcUQZVtI3eIlwm0tx0mSSoslxwWDDa0M5dX+zyqY&#10;Jvanqj7GW2/fbqN3s/py6+ak1KDffc5ABOrCM/zf3mgFkxQeX+IPk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lCbVMQAAADbAAAADwAAAAAAAAAAAAAAAACXAgAAZHJzL2Rv&#10;d25yZXYueG1sUEsFBgAAAAAEAAQA9QAAAIgDAAAAAA==&#10;" filled="f" stroked="f">
                  <v:textbox style="mso-fit-shape-to-text:t">
                    <w:txbxContent>
                      <w:p w14:paraId="3D94E4F2" w14:textId="77777777" w:rsidR="00117314" w:rsidRDefault="00117314" w:rsidP="00117314">
                        <w:pPr>
                          <w:pStyle w:val="NormalWeb"/>
                          <w:spacing w:before="0" w:beforeAutospacing="0" w:after="0" w:afterAutospacing="0"/>
                        </w:pPr>
                        <w:r>
                          <w:rPr>
                            <w:rFonts w:asciiTheme="minorHAnsi" w:hAnsi="Cambria" w:cstheme="minorBidi"/>
                            <w:b/>
                            <w:bCs/>
                            <w:color w:val="000000" w:themeColor="text1"/>
                            <w:kern w:val="24"/>
                            <w:sz w:val="24"/>
                            <w:szCs w:val="24"/>
                          </w:rPr>
                          <w:t>20</w:t>
                        </w:r>
                      </w:p>
                    </w:txbxContent>
                  </v:textbox>
                </v:shape>
                <w10:wrap type="square"/>
              </v:group>
            </w:pict>
          </mc:Fallback>
        </mc:AlternateContent>
      </w:r>
    </w:p>
    <w:p w14:paraId="497B5918" w14:textId="1F419313" w:rsidR="00265AAA" w:rsidRPr="00E305FB" w:rsidRDefault="00C4218B">
      <w:pPr>
        <w:rPr>
          <w:lang w:val="en-GB"/>
        </w:rPr>
      </w:pPr>
      <w:r w:rsidRPr="00E305FB">
        <w:rPr>
          <w:lang w:val="en-GB"/>
        </w:rPr>
        <w:t>Readout of central 9 pixels from</w:t>
      </w:r>
      <w:r w:rsidR="007917E1">
        <w:rPr>
          <w:lang w:val="en-GB"/>
        </w:rPr>
        <w:t xml:space="preserve"> row of</w:t>
      </w:r>
      <w:r w:rsidR="00B87C07">
        <w:rPr>
          <w:lang w:val="en-GB"/>
        </w:rPr>
        <w:t xml:space="preserve"> bond pads, outer pixels are ganged together and accessed via a 10</w:t>
      </w:r>
      <w:r w:rsidR="00B87C07" w:rsidRPr="00B87C07">
        <w:rPr>
          <w:vertAlign w:val="superscript"/>
          <w:lang w:val="en-GB"/>
        </w:rPr>
        <w:t>th</w:t>
      </w:r>
      <w:r w:rsidR="00B87C07">
        <w:rPr>
          <w:lang w:val="en-GB"/>
        </w:rPr>
        <w:t xml:space="preserve"> bond pad. </w:t>
      </w:r>
    </w:p>
    <w:p w14:paraId="46668F87" w14:textId="78C6E2F5" w:rsidR="007917E1" w:rsidRDefault="00832A1C">
      <w:pPr>
        <w:rPr>
          <w:lang w:val="en-GB"/>
        </w:rPr>
      </w:pPr>
      <w:r w:rsidRPr="00E305FB">
        <w:rPr>
          <w:lang w:val="en-GB"/>
        </w:rPr>
        <w:t xml:space="preserve">The output of the pixels is through a fast </w:t>
      </w:r>
      <w:proofErr w:type="spellStart"/>
      <w:r w:rsidRPr="00E305FB">
        <w:rPr>
          <w:lang w:val="en-GB"/>
        </w:rPr>
        <w:t>risetime</w:t>
      </w:r>
      <w:proofErr w:type="spellEnd"/>
      <w:r w:rsidRPr="00E305FB">
        <w:rPr>
          <w:lang w:val="en-GB"/>
        </w:rPr>
        <w:t xml:space="preserve"> amplifier</w:t>
      </w:r>
      <w:r w:rsidR="00F77414">
        <w:rPr>
          <w:lang w:val="en-GB"/>
        </w:rPr>
        <w:t>.</w:t>
      </w:r>
      <w:r w:rsidR="00D80752">
        <w:rPr>
          <w:lang w:val="en-GB"/>
        </w:rPr>
        <w:t xml:space="preserve"> The specifications are given in Table 3.3.3.</w:t>
      </w:r>
    </w:p>
    <w:p w14:paraId="60F81E34" w14:textId="2BCC893E" w:rsidR="00D80752" w:rsidRPr="00D80752" w:rsidRDefault="00D80752" w:rsidP="00D80752">
      <w:pPr>
        <w:rPr>
          <w:b/>
          <w:i/>
        </w:rPr>
      </w:pPr>
      <w:r w:rsidRPr="00D80752">
        <w:rPr>
          <w:b/>
          <w:i/>
        </w:rPr>
        <w:t>Table 3.3.3: Fast Amplifier Specifications</w:t>
      </w:r>
      <w:r w:rsidR="002A3272">
        <w:rPr>
          <w:b/>
          <w:i/>
        </w:rPr>
        <w:t xml:space="preserve"> </w:t>
      </w:r>
      <w:r w:rsidR="00E75813">
        <w:rPr>
          <w:b/>
          <w:i/>
        </w:rPr>
        <w:t xml:space="preserve">[1] </w:t>
      </w:r>
      <w:r w:rsidR="002A3272">
        <w:rPr>
          <w:b/>
          <w:i/>
        </w:rPr>
        <w:t>(to be finalized)</w:t>
      </w:r>
    </w:p>
    <w:tbl>
      <w:tblPr>
        <w:tblStyle w:val="TableGrid"/>
        <w:tblW w:w="0" w:type="auto"/>
        <w:tblInd w:w="360" w:type="dxa"/>
        <w:tblLook w:val="04A0" w:firstRow="1" w:lastRow="0" w:firstColumn="1" w:lastColumn="0" w:noHBand="0" w:noVBand="1"/>
      </w:tblPr>
      <w:tblGrid>
        <w:gridCol w:w="2411"/>
        <w:gridCol w:w="5745"/>
      </w:tblGrid>
      <w:tr w:rsidR="00D80752" w:rsidRPr="00D80752" w14:paraId="0E7D2CC0" w14:textId="77777777" w:rsidTr="00600A6F">
        <w:tc>
          <w:tcPr>
            <w:tcW w:w="2538" w:type="dxa"/>
          </w:tcPr>
          <w:p w14:paraId="29AB918D" w14:textId="71F8F325" w:rsidR="00D80752" w:rsidRPr="00D80752" w:rsidRDefault="00D80752" w:rsidP="00D80752">
            <w:pPr>
              <w:rPr>
                <w:b/>
                <w:i/>
              </w:rPr>
            </w:pPr>
            <w:proofErr w:type="spellStart"/>
            <w:r w:rsidRPr="00D80752">
              <w:rPr>
                <w:b/>
                <w:i/>
              </w:rPr>
              <w:t>Risetime</w:t>
            </w:r>
            <w:proofErr w:type="spellEnd"/>
          </w:p>
        </w:tc>
        <w:tc>
          <w:tcPr>
            <w:tcW w:w="6120" w:type="dxa"/>
          </w:tcPr>
          <w:p w14:paraId="35FB8DD6" w14:textId="77777777" w:rsidR="00D80752" w:rsidRPr="00D80752" w:rsidRDefault="00D80752" w:rsidP="00D80752">
            <w:pPr>
              <w:rPr>
                <w:b/>
                <w:i/>
              </w:rPr>
            </w:pPr>
            <w:r w:rsidRPr="00D80752">
              <w:rPr>
                <w:b/>
                <w:i/>
              </w:rPr>
              <w:t xml:space="preserve">&lt;= 30 ns (3 </w:t>
            </w:r>
            <w:r w:rsidRPr="00D80752">
              <w:rPr>
                <w:b/>
                <w:i/>
              </w:rPr>
              <w:t>) for HV-CMOS;</w:t>
            </w:r>
            <w:r w:rsidRPr="00D80752">
              <w:rPr>
                <w:b/>
                <w:i/>
              </w:rPr>
              <w:br/>
              <w:t xml:space="preserve"> ~ 100 ns for HR-CMOS {Daniel: How will we separate drift from diffusion charge collection with this long </w:t>
            </w:r>
            <w:proofErr w:type="spellStart"/>
            <w:r w:rsidRPr="00D80752">
              <w:rPr>
                <w:b/>
                <w:i/>
              </w:rPr>
              <w:t>risetime</w:t>
            </w:r>
            <w:proofErr w:type="spellEnd"/>
            <w:r w:rsidRPr="00D80752">
              <w:rPr>
                <w:b/>
                <w:i/>
              </w:rPr>
              <w:t>?}</w:t>
            </w:r>
          </w:p>
        </w:tc>
      </w:tr>
      <w:tr w:rsidR="00D80752" w:rsidRPr="00D80752" w14:paraId="6D8080C2" w14:textId="77777777" w:rsidTr="00600A6F">
        <w:tc>
          <w:tcPr>
            <w:tcW w:w="2538" w:type="dxa"/>
          </w:tcPr>
          <w:p w14:paraId="732A8BB4" w14:textId="77777777" w:rsidR="00D80752" w:rsidRPr="00D80752" w:rsidRDefault="00D80752" w:rsidP="00D80752">
            <w:pPr>
              <w:rPr>
                <w:b/>
                <w:i/>
              </w:rPr>
            </w:pPr>
            <w:r w:rsidRPr="00D80752">
              <w:rPr>
                <w:b/>
                <w:i/>
              </w:rPr>
              <w:t>Noise</w:t>
            </w:r>
          </w:p>
        </w:tc>
        <w:tc>
          <w:tcPr>
            <w:tcW w:w="6120" w:type="dxa"/>
          </w:tcPr>
          <w:p w14:paraId="423E5CF2" w14:textId="77777777" w:rsidR="00D80752" w:rsidRPr="00D80752" w:rsidRDefault="00D80752" w:rsidP="00D80752">
            <w:pPr>
              <w:rPr>
                <w:b/>
                <w:i/>
              </w:rPr>
            </w:pPr>
            <w:r w:rsidRPr="00D80752">
              <w:rPr>
                <w:b/>
                <w:i/>
              </w:rPr>
              <w:t>&lt;50 e</w:t>
            </w:r>
            <w:r w:rsidRPr="00D80752">
              <w:rPr>
                <w:b/>
                <w:i/>
                <w:vertAlign w:val="superscript"/>
              </w:rPr>
              <w:t>-</w:t>
            </w:r>
            <w:r w:rsidRPr="00D80752">
              <w:rPr>
                <w:b/>
                <w:i/>
              </w:rPr>
              <w:t xml:space="preserve"> for HV-CMOS;{Confirm with Ivan}</w:t>
            </w:r>
            <w:r w:rsidRPr="00D80752">
              <w:rPr>
                <w:b/>
                <w:i/>
              </w:rPr>
              <w:br/>
              <w:t>&lt; 25 e</w:t>
            </w:r>
            <w:r w:rsidRPr="00D80752">
              <w:rPr>
                <w:b/>
                <w:i/>
                <w:vertAlign w:val="superscript"/>
              </w:rPr>
              <w:t>-</w:t>
            </w:r>
            <w:r w:rsidRPr="00D80752">
              <w:rPr>
                <w:b/>
                <w:i/>
              </w:rPr>
              <w:t xml:space="preserve"> for HR-CMOS</w:t>
            </w:r>
          </w:p>
        </w:tc>
      </w:tr>
      <w:tr w:rsidR="00D80752" w:rsidRPr="00D80752" w14:paraId="6FA1DBDA" w14:textId="77777777" w:rsidTr="00600A6F">
        <w:tc>
          <w:tcPr>
            <w:tcW w:w="2538" w:type="dxa"/>
          </w:tcPr>
          <w:p w14:paraId="75D8924D" w14:textId="77777777" w:rsidR="00D80752" w:rsidRPr="00D80752" w:rsidRDefault="00D80752" w:rsidP="00D80752">
            <w:pPr>
              <w:rPr>
                <w:b/>
                <w:i/>
              </w:rPr>
            </w:pPr>
            <w:r w:rsidRPr="00D80752">
              <w:rPr>
                <w:b/>
                <w:i/>
              </w:rPr>
              <w:t>Gain</w:t>
            </w:r>
          </w:p>
        </w:tc>
        <w:tc>
          <w:tcPr>
            <w:tcW w:w="6120" w:type="dxa"/>
          </w:tcPr>
          <w:p w14:paraId="10718FAF" w14:textId="77777777" w:rsidR="00D80752" w:rsidRPr="00D80752" w:rsidRDefault="00D80752" w:rsidP="00D80752">
            <w:pPr>
              <w:rPr>
                <w:b/>
                <w:i/>
              </w:rPr>
            </w:pPr>
            <w:r w:rsidRPr="00D80752">
              <w:rPr>
                <w:b/>
                <w:i/>
              </w:rPr>
              <w:t>On the order of 500 mV/</w:t>
            </w:r>
            <w:proofErr w:type="spellStart"/>
            <w:r w:rsidRPr="00D80752">
              <w:rPr>
                <w:b/>
                <w:i/>
              </w:rPr>
              <w:t>fC</w:t>
            </w:r>
            <w:proofErr w:type="spellEnd"/>
            <w:r w:rsidRPr="00D80752">
              <w:rPr>
                <w:b/>
                <w:i/>
              </w:rPr>
              <w:t xml:space="preserve"> {Confirm with Renato &amp; Ivan}</w:t>
            </w:r>
          </w:p>
        </w:tc>
      </w:tr>
    </w:tbl>
    <w:p w14:paraId="32983953" w14:textId="77777777" w:rsidR="00D80752" w:rsidRDefault="00D80752">
      <w:pPr>
        <w:rPr>
          <w:b/>
          <w:i/>
          <w:lang w:val="en-GB"/>
        </w:rPr>
      </w:pPr>
    </w:p>
    <w:p w14:paraId="02258393" w14:textId="7F593B35" w:rsidR="00D2503A" w:rsidRDefault="00D2503A">
      <w:pPr>
        <w:rPr>
          <w:b/>
          <w:i/>
          <w:lang w:val="en-GB"/>
        </w:rPr>
      </w:pPr>
      <w:r>
        <w:rPr>
          <w:b/>
          <w:i/>
          <w:lang w:val="en-GB"/>
        </w:rPr>
        <w:t xml:space="preserve">Is there a test injection input to the amplifier to test it? </w:t>
      </w:r>
      <w:r w:rsidR="00AD5AFE">
        <w:rPr>
          <w:b/>
          <w:i/>
          <w:lang w:val="en-GB"/>
        </w:rPr>
        <w:t>{For stand-alone amplifier, there is an input pad available.}</w:t>
      </w:r>
    </w:p>
    <w:p w14:paraId="2AE834AE" w14:textId="420ABD29" w:rsidR="00F77414" w:rsidRDefault="00F77414" w:rsidP="00F77414">
      <w:pPr>
        <w:rPr>
          <w:lang w:val="en-GB"/>
        </w:rPr>
      </w:pPr>
      <w:r>
        <w:rPr>
          <w:lang w:val="en-GB"/>
        </w:rPr>
        <w:lastRenderedPageBreak/>
        <w:t xml:space="preserve">Measurements of pulse height and </w:t>
      </w:r>
      <w:proofErr w:type="spellStart"/>
      <w:r>
        <w:rPr>
          <w:lang w:val="en-GB"/>
        </w:rPr>
        <w:t>risetime</w:t>
      </w:r>
      <w:proofErr w:type="spellEnd"/>
      <w:r>
        <w:rPr>
          <w:lang w:val="en-GB"/>
        </w:rPr>
        <w:t>/</w:t>
      </w:r>
      <w:proofErr w:type="spellStart"/>
      <w:r>
        <w:rPr>
          <w:lang w:val="en-GB"/>
        </w:rPr>
        <w:t>pulseshape</w:t>
      </w:r>
      <w:proofErr w:type="spellEnd"/>
      <w:r>
        <w:rPr>
          <w:lang w:val="en-GB"/>
        </w:rPr>
        <w:t xml:space="preserve"> to be made with a </w:t>
      </w:r>
      <w:proofErr w:type="gramStart"/>
      <w:r>
        <w:rPr>
          <w:lang w:val="en-GB"/>
        </w:rPr>
        <w:t>fast  scope</w:t>
      </w:r>
      <w:proofErr w:type="gramEnd"/>
      <w:r>
        <w:rPr>
          <w:lang w:val="en-GB"/>
        </w:rPr>
        <w:t xml:space="preserve"> (</w:t>
      </w:r>
      <w:r>
        <w:rPr>
          <w:b/>
          <w:lang w:val="en-GB"/>
        </w:rPr>
        <w:t>scope specs to be added</w:t>
      </w:r>
      <w:r w:rsidR="006A1BC4">
        <w:rPr>
          <w:b/>
          <w:lang w:val="en-GB"/>
        </w:rPr>
        <w:t>: 1GHz BW &amp; &gt;2Gb/s sampling</w:t>
      </w:r>
      <w:r w:rsidR="009247C1">
        <w:rPr>
          <w:b/>
          <w:lang w:val="en-GB"/>
        </w:rPr>
        <w:t xml:space="preserve"> for 10ns rise time</w:t>
      </w:r>
      <w:ins w:id="2" w:author="Craig Buttar" w:date="2014-06-30T20:03:00Z">
        <w:r w:rsidR="00197CEC">
          <w:rPr>
            <w:b/>
            <w:lang w:val="en-GB"/>
          </w:rPr>
          <w:t>?</w:t>
        </w:r>
      </w:ins>
      <w:r>
        <w:rPr>
          <w:b/>
          <w:lang w:val="en-GB"/>
        </w:rPr>
        <w:t>)</w:t>
      </w:r>
      <w:r>
        <w:rPr>
          <w:lang w:val="en-GB"/>
        </w:rPr>
        <w:t xml:space="preserve"> for different geometries</w:t>
      </w:r>
      <w:r w:rsidR="00B469F9">
        <w:rPr>
          <w:lang w:val="en-GB"/>
        </w:rPr>
        <w:t xml:space="preserve"> </w:t>
      </w:r>
      <w:r>
        <w:rPr>
          <w:lang w:val="en-GB"/>
        </w:rPr>
        <w:t>b</w:t>
      </w:r>
      <w:r w:rsidR="00797C6C">
        <w:rPr>
          <w:lang w:val="en-GB"/>
        </w:rPr>
        <w:t>efore and after irradiation using</w:t>
      </w:r>
      <w:r w:rsidR="00832A1C" w:rsidRPr="00F77414">
        <w:rPr>
          <w:lang w:val="en-GB"/>
        </w:rPr>
        <w:t xml:space="preserve"> X-ray/laser/</w:t>
      </w:r>
      <w:r w:rsidR="00E54561" w:rsidRPr="00F77414">
        <w:rPr>
          <w:lang w:val="en-GB"/>
        </w:rPr>
        <w:t>source</w:t>
      </w:r>
      <w:r>
        <w:rPr>
          <w:lang w:val="en-GB"/>
        </w:rPr>
        <w:t>s as available</w:t>
      </w:r>
    </w:p>
    <w:p w14:paraId="3669FA6E" w14:textId="0427A802" w:rsidR="00F77414" w:rsidRDefault="00E54561" w:rsidP="00622FF7">
      <w:pPr>
        <w:pStyle w:val="ListParagraph"/>
        <w:numPr>
          <w:ilvl w:val="0"/>
          <w:numId w:val="6"/>
        </w:numPr>
        <w:rPr>
          <w:lang w:val="en-GB"/>
        </w:rPr>
      </w:pPr>
      <w:r w:rsidRPr="00F77414">
        <w:rPr>
          <w:lang w:val="en-GB"/>
        </w:rPr>
        <w:t>as a function of</w:t>
      </w:r>
      <w:r w:rsidR="00F77414" w:rsidRPr="00F77414">
        <w:rPr>
          <w:lang w:val="en-GB"/>
        </w:rPr>
        <w:t xml:space="preserve"> bias voltage</w:t>
      </w:r>
    </w:p>
    <w:p w14:paraId="00650835" w14:textId="7FCF9ECE" w:rsidR="00622FF7" w:rsidRPr="00622FF7" w:rsidRDefault="009247C1" w:rsidP="00622FF7">
      <w:pPr>
        <w:pStyle w:val="ListParagraph"/>
        <w:numPr>
          <w:ilvl w:val="0"/>
          <w:numId w:val="6"/>
        </w:numPr>
        <w:rPr>
          <w:lang w:val="en-GB"/>
        </w:rPr>
      </w:pPr>
      <w:r>
        <w:rPr>
          <w:lang w:val="en-GB"/>
        </w:rPr>
        <w:t>as a function of position across the surface of the diode</w:t>
      </w:r>
    </w:p>
    <w:p w14:paraId="1EA2C0EB" w14:textId="529112D3" w:rsidR="00832A1C" w:rsidRPr="00E305FB" w:rsidRDefault="00832A1C">
      <w:pPr>
        <w:rPr>
          <w:b/>
          <w:lang w:val="en-GB"/>
        </w:rPr>
      </w:pPr>
      <w:r w:rsidRPr="00E305FB">
        <w:rPr>
          <w:lang w:val="en-GB"/>
        </w:rPr>
        <w:t>Characterise signal to nois</w:t>
      </w:r>
      <w:r w:rsidR="00762FAB" w:rsidRPr="00E305FB">
        <w:rPr>
          <w:lang w:val="en-GB"/>
        </w:rPr>
        <w:t xml:space="preserve">e and time structure of pulses as a function of </w:t>
      </w:r>
      <w:r w:rsidR="00BA605E">
        <w:rPr>
          <w:lang w:val="en-GB"/>
        </w:rPr>
        <w:t xml:space="preserve">amplifier </w:t>
      </w:r>
      <w:r w:rsidR="00762FAB" w:rsidRPr="00E305FB">
        <w:rPr>
          <w:lang w:val="en-GB"/>
        </w:rPr>
        <w:t>bias voltage</w:t>
      </w:r>
      <w:r w:rsidR="00BA605E">
        <w:rPr>
          <w:lang w:val="en-GB"/>
        </w:rPr>
        <w:t>s</w:t>
      </w:r>
      <w:r w:rsidR="00762FAB" w:rsidRPr="00E305FB">
        <w:rPr>
          <w:lang w:val="en-GB"/>
        </w:rPr>
        <w:t xml:space="preserve"> </w:t>
      </w:r>
      <w:r w:rsidR="00762FAB" w:rsidRPr="00E305FB">
        <w:rPr>
          <w:b/>
          <w:lang w:val="en-GB"/>
        </w:rPr>
        <w:t>(are the</w:t>
      </w:r>
      <w:r w:rsidR="00BA605E">
        <w:rPr>
          <w:b/>
          <w:lang w:val="en-GB"/>
        </w:rPr>
        <w:t>re parameters to be tweaked, is there a default set?</w:t>
      </w:r>
      <w:r w:rsidR="00762FAB" w:rsidRPr="00E305FB">
        <w:rPr>
          <w:b/>
          <w:lang w:val="en-GB"/>
        </w:rPr>
        <w:t>).</w:t>
      </w:r>
    </w:p>
    <w:p w14:paraId="0BF9963C" w14:textId="3D301668" w:rsidR="00FD5531" w:rsidRDefault="00FD5531" w:rsidP="00832A1C">
      <w:pPr>
        <w:rPr>
          <w:b/>
          <w:i/>
          <w:lang w:val="en-GB"/>
        </w:rPr>
      </w:pPr>
      <w:r w:rsidRPr="00E305FB">
        <w:rPr>
          <w:b/>
          <w:i/>
          <w:lang w:val="en-GB"/>
        </w:rPr>
        <w:t>What is the effect on the amplifier? Compare to standalone amplifiers</w:t>
      </w:r>
    </w:p>
    <w:p w14:paraId="01052383" w14:textId="7C350416" w:rsidR="00FD5531" w:rsidRDefault="000413A8" w:rsidP="00832A1C">
      <w:pPr>
        <w:rPr>
          <w:b/>
          <w:i/>
          <w:lang w:val="en-GB"/>
        </w:rPr>
      </w:pPr>
      <w:r>
        <w:rPr>
          <w:b/>
          <w:i/>
          <w:lang w:val="en-GB"/>
        </w:rPr>
        <w:t xml:space="preserve">Is it possible to get spice simulations of output from amplifier for different inputs </w:t>
      </w:r>
      <w:proofErr w:type="spellStart"/>
      <w:r>
        <w:rPr>
          <w:b/>
          <w:i/>
          <w:lang w:val="en-GB"/>
        </w:rPr>
        <w:t>eg</w:t>
      </w:r>
      <w:proofErr w:type="spellEnd"/>
      <w:r>
        <w:rPr>
          <w:b/>
          <w:i/>
          <w:lang w:val="en-GB"/>
        </w:rPr>
        <w:t xml:space="preserve"> different fractions of drift and diffusion? </w:t>
      </w:r>
    </w:p>
    <w:p w14:paraId="44495565" w14:textId="77777777" w:rsidR="00792CA9" w:rsidRDefault="00792CA9" w:rsidP="007277C4">
      <w:pPr>
        <w:pStyle w:val="Heading2"/>
        <w:rPr>
          <w:lang w:val="en-GB"/>
        </w:rPr>
      </w:pPr>
      <w:r>
        <w:rPr>
          <w:lang w:val="en-GB"/>
        </w:rPr>
        <w:t>Irradiations</w:t>
      </w:r>
    </w:p>
    <w:p w14:paraId="52A700A3" w14:textId="00CAD0B1" w:rsidR="00792CA9" w:rsidRDefault="00792CA9">
      <w:pPr>
        <w:rPr>
          <w:lang w:val="en-GB"/>
        </w:rPr>
      </w:pPr>
      <w:r>
        <w:rPr>
          <w:lang w:val="en-GB"/>
        </w:rPr>
        <w:t xml:space="preserve">Maximum </w:t>
      </w:r>
      <w:proofErr w:type="spellStart"/>
      <w:r>
        <w:rPr>
          <w:lang w:val="en-GB"/>
        </w:rPr>
        <w:t>fluence</w:t>
      </w:r>
      <w:proofErr w:type="spellEnd"/>
      <w:r>
        <w:rPr>
          <w:lang w:val="en-GB"/>
        </w:rPr>
        <w:t>:</w:t>
      </w:r>
      <w:r w:rsidRPr="00792CA9">
        <w:rPr>
          <w:lang w:val="en-GB"/>
        </w:rPr>
        <w:t xml:space="preserve"> </w:t>
      </w:r>
      <w:r>
        <w:rPr>
          <w:lang w:val="en-GB"/>
        </w:rPr>
        <w:t>2x10</w:t>
      </w:r>
      <w:r w:rsidRPr="00BF1DCF">
        <w:rPr>
          <w:vertAlign w:val="superscript"/>
          <w:lang w:val="en-GB"/>
        </w:rPr>
        <w:t>15</w:t>
      </w:r>
      <w:r w:rsidR="00BF1DCF">
        <w:rPr>
          <w:lang w:val="en-GB"/>
        </w:rPr>
        <w:t xml:space="preserve"> </w:t>
      </w:r>
      <w:r>
        <w:rPr>
          <w:lang w:val="en-GB"/>
        </w:rPr>
        <w:t xml:space="preserve">1MeV/cm2 </w:t>
      </w:r>
      <w:proofErr w:type="spellStart"/>
      <w:r>
        <w:rPr>
          <w:lang w:val="en-GB"/>
        </w:rPr>
        <w:t>neq</w:t>
      </w:r>
      <w:proofErr w:type="spellEnd"/>
      <w:r w:rsidR="00BF1DCF">
        <w:rPr>
          <w:lang w:val="en-GB"/>
        </w:rPr>
        <w:t xml:space="preserve"> and dose: </w:t>
      </w:r>
      <w:r>
        <w:rPr>
          <w:lang w:val="en-GB"/>
        </w:rPr>
        <w:t>500kGy</w:t>
      </w:r>
      <w:r w:rsidR="00BF1DCF">
        <w:rPr>
          <w:lang w:val="en-GB"/>
        </w:rPr>
        <w:t>.</w:t>
      </w:r>
    </w:p>
    <w:p w14:paraId="6BD05CC8" w14:textId="2CE8EC4A" w:rsidR="00792CA9" w:rsidRDefault="00792CA9" w:rsidP="007277C4">
      <w:pPr>
        <w:pStyle w:val="Heading3"/>
        <w:rPr>
          <w:lang w:val="en-GB"/>
        </w:rPr>
      </w:pPr>
      <w:r>
        <w:rPr>
          <w:lang w:val="en-GB"/>
        </w:rPr>
        <w:t>Annealing</w:t>
      </w:r>
    </w:p>
    <w:p w14:paraId="1DBE69AE" w14:textId="6EE0230E" w:rsidR="00792CA9" w:rsidRDefault="00792CA9">
      <w:pPr>
        <w:rPr>
          <w:lang w:val="en-GB"/>
        </w:rPr>
      </w:pPr>
      <w:r>
        <w:rPr>
          <w:lang w:val="en-GB"/>
        </w:rPr>
        <w:t xml:space="preserve">Devices will undergo standard annealing prior </w:t>
      </w:r>
      <w:r w:rsidR="00394B4D">
        <w:rPr>
          <w:lang w:val="en-GB"/>
        </w:rPr>
        <w:t>testing: 80</w:t>
      </w:r>
      <w:r w:rsidR="006B7FBB">
        <w:rPr>
          <w:lang w:val="en-GB"/>
        </w:rPr>
        <w:t xml:space="preserve"> </w:t>
      </w:r>
      <w:r w:rsidR="00394B4D">
        <w:rPr>
          <w:lang w:val="en-GB"/>
        </w:rPr>
        <w:t>minutes at 60</w:t>
      </w:r>
      <w:r w:rsidR="00394B4D" w:rsidRPr="006B7FBB">
        <w:rPr>
          <w:vertAlign w:val="superscript"/>
          <w:lang w:val="en-GB"/>
        </w:rPr>
        <w:t>o</w:t>
      </w:r>
      <w:r w:rsidR="00394B4D">
        <w:rPr>
          <w:lang w:val="en-GB"/>
        </w:rPr>
        <w:t xml:space="preserve">C or 1 week at room temperature. Note this is based on annealing high resistivity substrates and so some measurements should be made to look at the properties of the devices for different annealing times. </w:t>
      </w:r>
    </w:p>
    <w:p w14:paraId="36EFA404" w14:textId="200662D1" w:rsidR="00BF1DCF" w:rsidRPr="006D44C3" w:rsidRDefault="00B0531C" w:rsidP="006D44C3">
      <w:pPr>
        <w:rPr>
          <w:b/>
          <w:i/>
          <w:lang w:val="en-GB"/>
        </w:rPr>
      </w:pPr>
      <w:r>
        <w:rPr>
          <w:b/>
          <w:i/>
          <w:lang w:val="en-GB"/>
        </w:rPr>
        <w:t>S</w:t>
      </w:r>
      <w:r w:rsidR="00BF1DCF">
        <w:rPr>
          <w:b/>
          <w:i/>
          <w:lang w:val="en-GB"/>
        </w:rPr>
        <w:t xml:space="preserve">uggested </w:t>
      </w:r>
      <w:r w:rsidR="00AD5277">
        <w:rPr>
          <w:b/>
          <w:i/>
          <w:lang w:val="en-GB"/>
        </w:rPr>
        <w:t>annealing to be added</w:t>
      </w:r>
    </w:p>
    <w:p w14:paraId="7FB11DE5" w14:textId="295ADFF9" w:rsidR="009247C1" w:rsidRDefault="009247C1" w:rsidP="007277C4">
      <w:pPr>
        <w:pStyle w:val="Heading2"/>
        <w:rPr>
          <w:lang w:val="en-GB"/>
        </w:rPr>
      </w:pPr>
      <w:r>
        <w:rPr>
          <w:lang w:val="en-GB"/>
        </w:rPr>
        <w:t>Edge TCT</w:t>
      </w:r>
    </w:p>
    <w:p w14:paraId="753B5191" w14:textId="77777777" w:rsidR="00197CEC" w:rsidRDefault="009247C1">
      <w:pPr>
        <w:rPr>
          <w:b/>
          <w:i/>
          <w:lang w:val="en-GB"/>
        </w:rPr>
      </w:pPr>
      <w:r w:rsidRPr="009247C1">
        <w:rPr>
          <w:b/>
          <w:i/>
          <w:lang w:val="en-GB"/>
        </w:rPr>
        <w:t>Ask Igor to add somethin</w:t>
      </w:r>
      <w:ins w:id="3" w:author="Craig Buttar" w:date="2014-06-30T20:07:00Z">
        <w:r w:rsidR="00197CEC">
          <w:rPr>
            <w:b/>
            <w:i/>
            <w:lang w:val="en-GB"/>
          </w:rPr>
          <w:t>g</w:t>
        </w:r>
      </w:ins>
    </w:p>
    <w:p w14:paraId="5C7B445F" w14:textId="4C812177" w:rsidR="00197CEC" w:rsidRDefault="00197CEC" w:rsidP="00197CEC">
      <w:pPr>
        <w:pStyle w:val="Heading2"/>
        <w:rPr>
          <w:lang w:val="en-GB"/>
        </w:rPr>
      </w:pPr>
      <w:r>
        <w:rPr>
          <w:lang w:val="en-GB"/>
        </w:rPr>
        <w:t>Test preamplifiers</w:t>
      </w:r>
    </w:p>
    <w:p w14:paraId="7F85D674" w14:textId="10EDBFDB" w:rsidR="00197CEC" w:rsidRPr="00197CEC" w:rsidRDefault="00197CEC" w:rsidP="00197CEC">
      <w:pPr>
        <w:rPr>
          <w:b/>
          <w:i/>
        </w:rPr>
      </w:pPr>
      <w:r>
        <w:rPr>
          <w:b/>
          <w:i/>
        </w:rPr>
        <w:t>Section to be added</w:t>
      </w:r>
    </w:p>
    <w:sectPr w:rsidR="00197CEC" w:rsidRPr="00197CEC" w:rsidSect="005211C2">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A8DAA" w14:textId="77777777" w:rsidR="00975753" w:rsidRDefault="00975753" w:rsidP="00117314">
      <w:pPr>
        <w:spacing w:before="0" w:line="240" w:lineRule="auto"/>
      </w:pPr>
      <w:r>
        <w:separator/>
      </w:r>
    </w:p>
  </w:endnote>
  <w:endnote w:type="continuationSeparator" w:id="0">
    <w:p w14:paraId="0BE806F8" w14:textId="77777777" w:rsidR="00975753" w:rsidRDefault="00975753" w:rsidP="0011731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A3DA8" w14:textId="77777777" w:rsidR="00117314" w:rsidRDefault="00117314" w:rsidP="006D5A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18BB67" w14:textId="77777777" w:rsidR="00117314" w:rsidRDefault="00117314" w:rsidP="001173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0737D" w14:textId="77777777" w:rsidR="00117314" w:rsidRDefault="00117314" w:rsidP="006D5A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44C3">
      <w:rPr>
        <w:rStyle w:val="PageNumber"/>
        <w:noProof/>
      </w:rPr>
      <w:t>1</w:t>
    </w:r>
    <w:r>
      <w:rPr>
        <w:rStyle w:val="PageNumber"/>
      </w:rPr>
      <w:fldChar w:fldCharType="end"/>
    </w:r>
  </w:p>
  <w:p w14:paraId="72BF3AD2" w14:textId="77777777" w:rsidR="00117314" w:rsidRDefault="00117314" w:rsidP="001173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5B684" w14:textId="77777777" w:rsidR="00975753" w:rsidRDefault="00975753" w:rsidP="00117314">
      <w:pPr>
        <w:spacing w:before="0" w:line="240" w:lineRule="auto"/>
      </w:pPr>
      <w:r>
        <w:separator/>
      </w:r>
    </w:p>
  </w:footnote>
  <w:footnote w:type="continuationSeparator" w:id="0">
    <w:p w14:paraId="168A77F5" w14:textId="77777777" w:rsidR="00975753" w:rsidRDefault="00975753" w:rsidP="00117314">
      <w:pPr>
        <w:spacing w:before="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63F90"/>
    <w:multiLevelType w:val="hybridMultilevel"/>
    <w:tmpl w:val="6ACC8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F78F7"/>
    <w:multiLevelType w:val="hybridMultilevel"/>
    <w:tmpl w:val="CA3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32990"/>
    <w:multiLevelType w:val="hybridMultilevel"/>
    <w:tmpl w:val="733E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87997"/>
    <w:multiLevelType w:val="hybridMultilevel"/>
    <w:tmpl w:val="C5DC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D633E3"/>
    <w:multiLevelType w:val="hybridMultilevel"/>
    <w:tmpl w:val="A6163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CB5530"/>
    <w:multiLevelType w:val="hybridMultilevel"/>
    <w:tmpl w:val="C88E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AAA"/>
    <w:rsid w:val="00021D96"/>
    <w:rsid w:val="000413A8"/>
    <w:rsid w:val="000B671F"/>
    <w:rsid w:val="000F5E17"/>
    <w:rsid w:val="00110CDB"/>
    <w:rsid w:val="00117314"/>
    <w:rsid w:val="00150BCC"/>
    <w:rsid w:val="00197CEC"/>
    <w:rsid w:val="00221A8D"/>
    <w:rsid w:val="00234755"/>
    <w:rsid w:val="00265AAA"/>
    <w:rsid w:val="0027442B"/>
    <w:rsid w:val="002A3272"/>
    <w:rsid w:val="003072C2"/>
    <w:rsid w:val="00316DA7"/>
    <w:rsid w:val="00354E75"/>
    <w:rsid w:val="00394B4D"/>
    <w:rsid w:val="003E3B05"/>
    <w:rsid w:val="00497457"/>
    <w:rsid w:val="004B1FA5"/>
    <w:rsid w:val="005211C2"/>
    <w:rsid w:val="00545424"/>
    <w:rsid w:val="00613C94"/>
    <w:rsid w:val="00622FF7"/>
    <w:rsid w:val="00667742"/>
    <w:rsid w:val="006A1BC4"/>
    <w:rsid w:val="006B7FBB"/>
    <w:rsid w:val="006D44C3"/>
    <w:rsid w:val="00706E50"/>
    <w:rsid w:val="007277C4"/>
    <w:rsid w:val="00762FAB"/>
    <w:rsid w:val="00780F29"/>
    <w:rsid w:val="007917E1"/>
    <w:rsid w:val="00792CA9"/>
    <w:rsid w:val="00797C6C"/>
    <w:rsid w:val="00832A1C"/>
    <w:rsid w:val="008433E2"/>
    <w:rsid w:val="008E3BAC"/>
    <w:rsid w:val="009052DA"/>
    <w:rsid w:val="009247C1"/>
    <w:rsid w:val="009422CB"/>
    <w:rsid w:val="009550D9"/>
    <w:rsid w:val="00975753"/>
    <w:rsid w:val="009B2371"/>
    <w:rsid w:val="009D75C0"/>
    <w:rsid w:val="00A951FF"/>
    <w:rsid w:val="00AD5277"/>
    <w:rsid w:val="00AD5AFE"/>
    <w:rsid w:val="00B0531C"/>
    <w:rsid w:val="00B469F9"/>
    <w:rsid w:val="00B87C07"/>
    <w:rsid w:val="00BA605E"/>
    <w:rsid w:val="00BE00BC"/>
    <w:rsid w:val="00BF1DCF"/>
    <w:rsid w:val="00C4218B"/>
    <w:rsid w:val="00C607B8"/>
    <w:rsid w:val="00D2503A"/>
    <w:rsid w:val="00D80752"/>
    <w:rsid w:val="00E1540F"/>
    <w:rsid w:val="00E305FB"/>
    <w:rsid w:val="00E54561"/>
    <w:rsid w:val="00E75813"/>
    <w:rsid w:val="00EC3E34"/>
    <w:rsid w:val="00F77414"/>
    <w:rsid w:val="00FD5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22E2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34"/>
    <w:pPr>
      <w:spacing w:before="120" w:line="360" w:lineRule="auto"/>
    </w:pPr>
  </w:style>
  <w:style w:type="paragraph" w:styleId="Heading1">
    <w:name w:val="heading 1"/>
    <w:basedOn w:val="Normal"/>
    <w:next w:val="Normal"/>
    <w:link w:val="Heading1Char"/>
    <w:uiPriority w:val="9"/>
    <w:qFormat/>
    <w:rsid w:val="007277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277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77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AAA"/>
    <w:rPr>
      <w:rFonts w:ascii="Lucida Grande" w:hAnsi="Lucida Grande"/>
      <w:sz w:val="18"/>
      <w:szCs w:val="18"/>
    </w:rPr>
  </w:style>
  <w:style w:type="character" w:customStyle="1" w:styleId="BalloonTextChar">
    <w:name w:val="Balloon Text Char"/>
    <w:basedOn w:val="DefaultParagraphFont"/>
    <w:link w:val="BalloonText"/>
    <w:uiPriority w:val="99"/>
    <w:semiHidden/>
    <w:rsid w:val="00265AAA"/>
    <w:rPr>
      <w:rFonts w:ascii="Lucida Grande" w:hAnsi="Lucida Grande"/>
      <w:sz w:val="18"/>
      <w:szCs w:val="18"/>
    </w:rPr>
  </w:style>
  <w:style w:type="paragraph" w:styleId="ListParagraph">
    <w:name w:val="List Paragraph"/>
    <w:basedOn w:val="Normal"/>
    <w:uiPriority w:val="34"/>
    <w:qFormat/>
    <w:rsid w:val="00265AAA"/>
    <w:pPr>
      <w:ind w:left="720"/>
      <w:contextualSpacing/>
    </w:pPr>
  </w:style>
  <w:style w:type="character" w:customStyle="1" w:styleId="Heading1Char">
    <w:name w:val="Heading 1 Char"/>
    <w:basedOn w:val="DefaultParagraphFont"/>
    <w:link w:val="Heading1"/>
    <w:uiPriority w:val="9"/>
    <w:rsid w:val="007277C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277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277C4"/>
    <w:rPr>
      <w:rFonts w:asciiTheme="majorHAnsi" w:eastAsiaTheme="majorEastAsia" w:hAnsiTheme="majorHAnsi" w:cstheme="majorBidi"/>
      <w:b/>
      <w:bCs/>
      <w:color w:val="4F81BD" w:themeColor="accent1"/>
    </w:rPr>
  </w:style>
  <w:style w:type="table" w:styleId="TableGrid">
    <w:name w:val="Table Grid"/>
    <w:basedOn w:val="TableNormal"/>
    <w:uiPriority w:val="59"/>
    <w:rsid w:val="00D80752"/>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17314"/>
    <w:pPr>
      <w:tabs>
        <w:tab w:val="center" w:pos="4320"/>
        <w:tab w:val="right" w:pos="8640"/>
      </w:tabs>
      <w:spacing w:before="0" w:line="240" w:lineRule="auto"/>
    </w:pPr>
  </w:style>
  <w:style w:type="character" w:customStyle="1" w:styleId="FooterChar">
    <w:name w:val="Footer Char"/>
    <w:basedOn w:val="DefaultParagraphFont"/>
    <w:link w:val="Footer"/>
    <w:uiPriority w:val="99"/>
    <w:rsid w:val="00117314"/>
  </w:style>
  <w:style w:type="character" w:styleId="PageNumber">
    <w:name w:val="page number"/>
    <w:basedOn w:val="DefaultParagraphFont"/>
    <w:uiPriority w:val="99"/>
    <w:semiHidden/>
    <w:unhideWhenUsed/>
    <w:rsid w:val="00117314"/>
  </w:style>
  <w:style w:type="paragraph" w:styleId="NormalWeb">
    <w:name w:val="Normal (Web)"/>
    <w:basedOn w:val="Normal"/>
    <w:uiPriority w:val="99"/>
    <w:semiHidden/>
    <w:unhideWhenUsed/>
    <w:rsid w:val="0011731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34"/>
    <w:pPr>
      <w:spacing w:before="120" w:line="360" w:lineRule="auto"/>
    </w:pPr>
  </w:style>
  <w:style w:type="paragraph" w:styleId="Heading1">
    <w:name w:val="heading 1"/>
    <w:basedOn w:val="Normal"/>
    <w:next w:val="Normal"/>
    <w:link w:val="Heading1Char"/>
    <w:uiPriority w:val="9"/>
    <w:qFormat/>
    <w:rsid w:val="007277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277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77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AAA"/>
    <w:rPr>
      <w:rFonts w:ascii="Lucida Grande" w:hAnsi="Lucida Grande"/>
      <w:sz w:val="18"/>
      <w:szCs w:val="18"/>
    </w:rPr>
  </w:style>
  <w:style w:type="character" w:customStyle="1" w:styleId="BalloonTextChar">
    <w:name w:val="Balloon Text Char"/>
    <w:basedOn w:val="DefaultParagraphFont"/>
    <w:link w:val="BalloonText"/>
    <w:uiPriority w:val="99"/>
    <w:semiHidden/>
    <w:rsid w:val="00265AAA"/>
    <w:rPr>
      <w:rFonts w:ascii="Lucida Grande" w:hAnsi="Lucida Grande"/>
      <w:sz w:val="18"/>
      <w:szCs w:val="18"/>
    </w:rPr>
  </w:style>
  <w:style w:type="paragraph" w:styleId="ListParagraph">
    <w:name w:val="List Paragraph"/>
    <w:basedOn w:val="Normal"/>
    <w:uiPriority w:val="34"/>
    <w:qFormat/>
    <w:rsid w:val="00265AAA"/>
    <w:pPr>
      <w:ind w:left="720"/>
      <w:contextualSpacing/>
    </w:pPr>
  </w:style>
  <w:style w:type="character" w:customStyle="1" w:styleId="Heading1Char">
    <w:name w:val="Heading 1 Char"/>
    <w:basedOn w:val="DefaultParagraphFont"/>
    <w:link w:val="Heading1"/>
    <w:uiPriority w:val="9"/>
    <w:rsid w:val="007277C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277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277C4"/>
    <w:rPr>
      <w:rFonts w:asciiTheme="majorHAnsi" w:eastAsiaTheme="majorEastAsia" w:hAnsiTheme="majorHAnsi" w:cstheme="majorBidi"/>
      <w:b/>
      <w:bCs/>
      <w:color w:val="4F81BD" w:themeColor="accent1"/>
    </w:rPr>
  </w:style>
  <w:style w:type="table" w:styleId="TableGrid">
    <w:name w:val="Table Grid"/>
    <w:basedOn w:val="TableNormal"/>
    <w:uiPriority w:val="59"/>
    <w:rsid w:val="00D80752"/>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17314"/>
    <w:pPr>
      <w:tabs>
        <w:tab w:val="center" w:pos="4320"/>
        <w:tab w:val="right" w:pos="8640"/>
      </w:tabs>
      <w:spacing w:before="0" w:line="240" w:lineRule="auto"/>
    </w:pPr>
  </w:style>
  <w:style w:type="character" w:customStyle="1" w:styleId="FooterChar">
    <w:name w:val="Footer Char"/>
    <w:basedOn w:val="DefaultParagraphFont"/>
    <w:link w:val="Footer"/>
    <w:uiPriority w:val="99"/>
    <w:rsid w:val="00117314"/>
  </w:style>
  <w:style w:type="character" w:styleId="PageNumber">
    <w:name w:val="page number"/>
    <w:basedOn w:val="DefaultParagraphFont"/>
    <w:uiPriority w:val="99"/>
    <w:semiHidden/>
    <w:unhideWhenUsed/>
    <w:rsid w:val="00117314"/>
  </w:style>
  <w:style w:type="paragraph" w:styleId="NormalWeb">
    <w:name w:val="Normal (Web)"/>
    <w:basedOn w:val="Normal"/>
    <w:uiPriority w:val="99"/>
    <w:semiHidden/>
    <w:unhideWhenUsed/>
    <w:rsid w:val="0011731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gif"/><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668</Words>
  <Characters>3808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Buttar</dc:creator>
  <cp:lastModifiedBy>Craig Buttar</cp:lastModifiedBy>
  <cp:revision>4</cp:revision>
  <dcterms:created xsi:type="dcterms:W3CDTF">2014-06-30T19:02:00Z</dcterms:created>
  <dcterms:modified xsi:type="dcterms:W3CDTF">2014-06-30T19:09:00Z</dcterms:modified>
</cp:coreProperties>
</file>