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091"/>
        <w:tblW w:w="519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8260"/>
      </w:tblGrid>
      <w:tr w:rsidR="003A5841" w:rsidRPr="00A94C9B" w:rsidTr="003A5841">
        <w:trPr>
          <w:trHeight w:val="709"/>
        </w:trPr>
        <w:tc>
          <w:tcPr>
            <w:tcW w:w="873" w:type="pct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3A5841" w:rsidRPr="00E43BAB" w:rsidRDefault="003A5841" w:rsidP="003A5841">
            <w:r w:rsidRPr="00160EFB"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0" locked="0" layoutInCell="1" allowOverlap="1" wp14:anchorId="1AF85AA8" wp14:editId="44BAB1D4">
                  <wp:simplePos x="0" y="0"/>
                  <wp:positionH relativeFrom="column">
                    <wp:posOffset>875030</wp:posOffset>
                  </wp:positionH>
                  <wp:positionV relativeFrom="paragraph">
                    <wp:posOffset>-1905</wp:posOffset>
                  </wp:positionV>
                  <wp:extent cx="787400" cy="787400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 wp14:anchorId="4944E0D7" wp14:editId="7272753D">
                  <wp:extent cx="787400" cy="787400"/>
                  <wp:effectExtent l="0" t="0" r="0" b="0"/>
                  <wp:docPr id="2" name="Picture 2" descr="european-xfel-logo-497x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-xfel-logo-497x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pct"/>
            <w:shd w:val="clear" w:color="auto" w:fill="auto"/>
            <w:vAlign w:val="bottom"/>
          </w:tcPr>
          <w:p w:rsidR="003A5841" w:rsidRPr="00C84DA4" w:rsidRDefault="003A5841" w:rsidP="003A5841">
            <w:pPr>
              <w:pStyle w:val="Heading1"/>
              <w:rPr>
                <w:lang w:val="fr-FR"/>
              </w:rPr>
            </w:pPr>
            <w:r>
              <w:rPr>
                <w:lang w:val="fr-FR"/>
              </w:rPr>
              <w:t>Undulator Radiation Task Force</w:t>
            </w:r>
            <w:r w:rsidRPr="00C84DA4">
              <w:rPr>
                <w:lang w:val="fr-FR"/>
              </w:rPr>
              <w:t xml:space="preserve"> </w:t>
            </w:r>
          </w:p>
        </w:tc>
      </w:tr>
      <w:tr w:rsidR="003A5841" w:rsidRPr="00692553" w:rsidTr="003A5841">
        <w:trPr>
          <w:trHeight w:val="517"/>
        </w:trPr>
        <w:tc>
          <w:tcPr>
            <w:tcW w:w="873" w:type="pct"/>
            <w:vMerge/>
            <w:shd w:val="clear" w:color="auto" w:fill="auto"/>
            <w:tcMar>
              <w:left w:w="0" w:type="dxa"/>
            </w:tcMar>
            <w:vAlign w:val="center"/>
          </w:tcPr>
          <w:p w:rsidR="003A5841" w:rsidRPr="00C84DA4" w:rsidRDefault="003A5841" w:rsidP="003A5841">
            <w:pPr>
              <w:pStyle w:val="Heading1"/>
              <w:rPr>
                <w:lang w:val="fr-FR"/>
              </w:rPr>
            </w:pPr>
          </w:p>
        </w:tc>
        <w:tc>
          <w:tcPr>
            <w:tcW w:w="4127" w:type="pct"/>
            <w:shd w:val="clear" w:color="auto" w:fill="auto"/>
            <w:vAlign w:val="bottom"/>
          </w:tcPr>
          <w:p w:rsidR="003A5841" w:rsidRPr="00E43BAB" w:rsidRDefault="003A5841" w:rsidP="003A5841">
            <w:pPr>
              <w:pStyle w:val="Heading2"/>
            </w:pPr>
            <w:r w:rsidRPr="00C84DA4">
              <w:rPr>
                <w:lang w:val="fr-FR"/>
              </w:rPr>
              <w:t xml:space="preserve"> </w:t>
            </w:r>
            <w:r>
              <w:t>MINUTES</w:t>
            </w:r>
          </w:p>
        </w:tc>
      </w:tr>
    </w:tbl>
    <w:p w:rsidR="003A5841" w:rsidRDefault="003A5841" w:rsidP="00464A5E">
      <w:pPr>
        <w:pStyle w:val="ListParagraph"/>
        <w:ind w:left="0"/>
        <w:rPr>
          <w:lang w:val="de-DE"/>
        </w:rPr>
      </w:pPr>
    </w:p>
    <w:p w:rsidR="003A5841" w:rsidRDefault="003A5841" w:rsidP="00464A5E">
      <w:pPr>
        <w:pStyle w:val="ListParagraph"/>
        <w:ind w:left="0"/>
        <w:rPr>
          <w:lang w:val="de-DE"/>
        </w:rPr>
      </w:pPr>
    </w:p>
    <w:tbl>
      <w:tblPr>
        <w:tblStyle w:val="MeetingMinutes"/>
        <w:tblpPr w:leftFromText="141" w:rightFromText="141" w:vertAnchor="page" w:horzAnchor="margin" w:tblpY="2381"/>
        <w:tblW w:w="4820" w:type="pct"/>
        <w:tblLayout w:type="fixed"/>
        <w:tblLook w:val="04A0" w:firstRow="1" w:lastRow="0" w:firstColumn="1" w:lastColumn="0" w:noHBand="0" w:noVBand="1"/>
      </w:tblPr>
      <w:tblGrid>
        <w:gridCol w:w="4387"/>
        <w:gridCol w:w="2730"/>
        <w:gridCol w:w="2503"/>
      </w:tblGrid>
      <w:tr w:rsidR="003A5841" w:rsidRPr="009C24BE" w:rsidTr="003A5841">
        <w:trPr>
          <w:trHeight w:val="4220"/>
        </w:trPr>
        <w:tc>
          <w:tcPr>
            <w:tcW w:w="2280" w:type="pct"/>
          </w:tcPr>
          <w:p w:rsidR="003A5841" w:rsidRPr="00160EFB" w:rsidRDefault="003A5841" w:rsidP="003A5841">
            <w:pPr>
              <w:pStyle w:val="Heading3"/>
              <w:outlineLvl w:val="2"/>
              <w:rPr>
                <w:lang w:val="en-GB"/>
              </w:rPr>
            </w:pPr>
            <w:r w:rsidRPr="00160EFB">
              <w:rPr>
                <w:lang w:val="en-GB"/>
              </w:rPr>
              <w:t>Date</w:t>
            </w:r>
          </w:p>
          <w:p w:rsidR="003A5841" w:rsidRPr="00160EFB" w:rsidRDefault="003A5841" w:rsidP="003A5841">
            <w:pPr>
              <w:jc w:val="both"/>
              <w:rPr>
                <w:rFonts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14</w:t>
            </w:r>
            <w:r w:rsidRPr="00160EFB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June</w:t>
            </w:r>
            <w:r w:rsidRPr="00160EFB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 2018</w:t>
            </w:r>
          </w:p>
          <w:p w:rsidR="003A5841" w:rsidRPr="00160EFB" w:rsidRDefault="003A5841" w:rsidP="003A5841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:rsidR="003A5841" w:rsidRPr="00160EFB" w:rsidRDefault="003A5841" w:rsidP="003A5841">
            <w:pPr>
              <w:pStyle w:val="Heading3"/>
              <w:outlineLvl w:val="2"/>
              <w:rPr>
                <w:lang w:val="en-GB"/>
              </w:rPr>
            </w:pPr>
            <w:r w:rsidRPr="00160EFB">
              <w:rPr>
                <w:lang w:val="en-GB"/>
              </w:rPr>
              <w:t>Time</w:t>
            </w:r>
          </w:p>
          <w:p w:rsidR="003A5841" w:rsidRPr="00160EFB" w:rsidRDefault="003A5841" w:rsidP="003A5841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160EFB">
              <w:rPr>
                <w:rFonts w:cs="Arial"/>
                <w:sz w:val="22"/>
                <w:szCs w:val="22"/>
                <w:lang w:val="en-GB"/>
              </w:rPr>
              <w:t>10:00 – 1</w:t>
            </w:r>
            <w:r>
              <w:rPr>
                <w:rFonts w:cs="Arial"/>
                <w:sz w:val="22"/>
                <w:szCs w:val="22"/>
                <w:lang w:val="en-GB"/>
              </w:rPr>
              <w:t>1</w:t>
            </w:r>
            <w:r w:rsidRPr="00160EFB">
              <w:rPr>
                <w:rFonts w:cs="Arial"/>
                <w:sz w:val="22"/>
                <w:szCs w:val="22"/>
                <w:lang w:val="en-GB"/>
              </w:rPr>
              <w:t>:30</w:t>
            </w:r>
          </w:p>
          <w:p w:rsidR="003A5841" w:rsidRPr="00160EFB" w:rsidRDefault="003A5841" w:rsidP="003A5841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:rsidR="003A5841" w:rsidRPr="00160EFB" w:rsidRDefault="003A5841" w:rsidP="003A5841">
            <w:pPr>
              <w:pStyle w:val="Heading3"/>
              <w:outlineLvl w:val="2"/>
              <w:rPr>
                <w:lang w:val="en-GB"/>
              </w:rPr>
            </w:pPr>
            <w:r w:rsidRPr="00160EFB">
              <w:rPr>
                <w:lang w:val="en-GB"/>
              </w:rPr>
              <w:t>Ort</w:t>
            </w:r>
          </w:p>
          <w:p w:rsidR="003A5841" w:rsidRPr="00160EFB" w:rsidRDefault="003A5841" w:rsidP="003A5841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XHQ E2-042</w:t>
            </w:r>
          </w:p>
          <w:p w:rsidR="003A5841" w:rsidRPr="00160EFB" w:rsidRDefault="003A5841" w:rsidP="003A5841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:rsidR="003A5841" w:rsidRPr="00160EFB" w:rsidRDefault="003A5841" w:rsidP="003A5841">
            <w:pPr>
              <w:pStyle w:val="Heading3"/>
              <w:outlineLvl w:val="2"/>
              <w:rPr>
                <w:lang w:val="en-GB"/>
              </w:rPr>
            </w:pPr>
            <w:r w:rsidRPr="00160EFB">
              <w:rPr>
                <w:lang w:val="en-GB"/>
              </w:rPr>
              <w:t>Agenda</w:t>
            </w:r>
          </w:p>
          <w:p w:rsidR="003A5841" w:rsidRPr="00160EFB" w:rsidRDefault="003A5841" w:rsidP="003A58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160EFB">
              <w:rPr>
                <w:rFonts w:cs="Arial"/>
                <w:sz w:val="22"/>
                <w:szCs w:val="22"/>
                <w:lang w:val="en-GB"/>
              </w:rPr>
              <w:t>Presentations</w:t>
            </w:r>
          </w:p>
          <w:p w:rsidR="003A5841" w:rsidRPr="00160EFB" w:rsidRDefault="003A5841" w:rsidP="003A58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160EFB">
              <w:rPr>
                <w:rFonts w:cs="Arial"/>
                <w:sz w:val="22"/>
                <w:szCs w:val="22"/>
                <w:lang w:val="en-GB"/>
              </w:rPr>
              <w:t>Plans</w:t>
            </w:r>
          </w:p>
          <w:p w:rsidR="003A5841" w:rsidRPr="00160EFB" w:rsidRDefault="003A5841" w:rsidP="003A58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160EFB">
              <w:rPr>
                <w:rFonts w:cs="Arial"/>
                <w:sz w:val="22"/>
                <w:szCs w:val="22"/>
                <w:lang w:val="en-GB"/>
              </w:rPr>
              <w:t>Recommendations</w:t>
            </w:r>
          </w:p>
          <w:p w:rsidR="003A5841" w:rsidRPr="00160EFB" w:rsidRDefault="003A5841" w:rsidP="003A5841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:rsidR="003A5841" w:rsidRPr="00160EFB" w:rsidRDefault="003A5841" w:rsidP="003A5841">
            <w:pPr>
              <w:jc w:val="both"/>
              <w:rPr>
                <w:rFonts w:cs="Arial"/>
                <w:b/>
                <w:sz w:val="22"/>
                <w:szCs w:val="22"/>
                <w:lang w:val="en-GB"/>
              </w:rPr>
            </w:pPr>
            <w:r w:rsidRPr="00160EFB">
              <w:rPr>
                <w:rFonts w:cs="Arial"/>
                <w:b/>
                <w:sz w:val="22"/>
                <w:szCs w:val="22"/>
                <w:lang w:val="en-GB"/>
              </w:rPr>
              <w:t>Minutes</w:t>
            </w:r>
          </w:p>
          <w:p w:rsidR="003A5841" w:rsidRPr="00160EFB" w:rsidRDefault="003A5841" w:rsidP="003A5841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J. Pflüger</w:t>
            </w:r>
            <w:r w:rsidRPr="00160EFB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9" w:type="pct"/>
          </w:tcPr>
          <w:p w:rsidR="003A5841" w:rsidRPr="00160EFB" w:rsidRDefault="003A5841" w:rsidP="003A5841">
            <w:pPr>
              <w:pStyle w:val="Heading3"/>
              <w:outlineLvl w:val="2"/>
              <w:rPr>
                <w:lang w:val="en-GB"/>
              </w:rPr>
            </w:pPr>
            <w:r w:rsidRPr="00160EFB">
              <w:rPr>
                <w:lang w:val="en-GB"/>
              </w:rPr>
              <w:t>Participants</w:t>
            </w:r>
          </w:p>
          <w:p w:rsidR="003A5841" w:rsidRPr="00603C36" w:rsidRDefault="003A5841" w:rsidP="003A5841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603C36">
              <w:rPr>
                <w:rFonts w:cs="Arial"/>
                <w:sz w:val="22"/>
                <w:szCs w:val="22"/>
                <w:lang w:val="en-GB"/>
              </w:rPr>
              <w:t>S. Liu (SL)</w:t>
            </w:r>
          </w:p>
          <w:p w:rsidR="003A5841" w:rsidRPr="00603C36" w:rsidRDefault="003A5841" w:rsidP="003A5841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603C36">
              <w:rPr>
                <w:rFonts w:cs="Arial"/>
                <w:sz w:val="22"/>
                <w:szCs w:val="22"/>
                <w:lang w:val="en-GB"/>
              </w:rPr>
              <w:t>Y. Li (YL)</w:t>
            </w:r>
          </w:p>
          <w:p w:rsidR="003A5841" w:rsidRPr="00603C36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 w:rsidRPr="00603C36">
              <w:rPr>
                <w:rFonts w:cs="Arial"/>
                <w:sz w:val="22"/>
                <w:szCs w:val="22"/>
                <w:lang w:val="de-DE"/>
              </w:rPr>
              <w:t>J. Pflüger (JP)</w:t>
            </w:r>
          </w:p>
          <w:p w:rsidR="003A5841" w:rsidRPr="00603C36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 w:rsidRPr="00603C36">
              <w:rPr>
                <w:rFonts w:cs="Arial"/>
                <w:sz w:val="22"/>
                <w:szCs w:val="22"/>
                <w:lang w:val="de-DE"/>
              </w:rPr>
              <w:t>F. Schmidt-Föhre (FS)</w:t>
            </w:r>
          </w:p>
          <w:p w:rsidR="003A5841" w:rsidRPr="00160EFB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 w:rsidRPr="00603C36">
              <w:rPr>
                <w:rFonts w:cs="Arial"/>
                <w:sz w:val="22"/>
                <w:szCs w:val="22"/>
                <w:lang w:val="en-GB"/>
              </w:rPr>
              <w:t>W</w:t>
            </w:r>
            <w:r w:rsidRPr="00160EFB">
              <w:rPr>
                <w:rFonts w:cs="Arial"/>
                <w:sz w:val="22"/>
                <w:szCs w:val="22"/>
                <w:lang w:val="de-DE"/>
              </w:rPr>
              <w:t>. Decking (WD)</w:t>
            </w:r>
          </w:p>
          <w:p w:rsidR="003A5841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 w:rsidRPr="00160EFB">
              <w:rPr>
                <w:rFonts w:cs="Arial"/>
                <w:sz w:val="22"/>
                <w:szCs w:val="22"/>
                <w:lang w:val="de-DE"/>
              </w:rPr>
              <w:t>H. Sinn (HS)</w:t>
            </w:r>
          </w:p>
          <w:p w:rsidR="003A5841" w:rsidRPr="00160EFB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S. Karabekyan (SK)</w:t>
            </w:r>
          </w:p>
          <w:p w:rsidR="003A5841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T. Wohlenberg (TW)</w:t>
            </w:r>
          </w:p>
          <w:p w:rsidR="003A5841" w:rsidRPr="00160EFB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M. Scholz (MS)</w:t>
            </w:r>
          </w:p>
          <w:p w:rsidR="003A5841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</w:p>
          <w:p w:rsidR="003A5841" w:rsidRPr="00401865" w:rsidRDefault="003A5841" w:rsidP="003A5841">
            <w:pPr>
              <w:pStyle w:val="Heading3"/>
              <w:outlineLvl w:val="2"/>
              <w:rPr>
                <w:lang w:val="de-DE"/>
              </w:rPr>
            </w:pPr>
            <w:r w:rsidRPr="00401865">
              <w:rPr>
                <w:lang w:val="de-DE"/>
              </w:rPr>
              <w:t>Distribution:</w:t>
            </w:r>
          </w:p>
          <w:p w:rsidR="003A5841" w:rsidRPr="00401865" w:rsidRDefault="003A5841" w:rsidP="003A5841">
            <w:pPr>
              <w:jc w:val="both"/>
              <w:rPr>
                <w:rFonts w:cs="Arial"/>
                <w:sz w:val="22"/>
                <w:szCs w:val="22"/>
              </w:rPr>
            </w:pPr>
            <w:r w:rsidRPr="00401865">
              <w:rPr>
                <w:rFonts w:cs="Arial"/>
                <w:sz w:val="22"/>
                <w:szCs w:val="22"/>
              </w:rPr>
              <w:t>D. Nölle (DN)</w:t>
            </w:r>
          </w:p>
          <w:p w:rsidR="003A5841" w:rsidRDefault="003A5841" w:rsidP="003A5841">
            <w:pPr>
              <w:jc w:val="both"/>
              <w:rPr>
                <w:rFonts w:cs="Arial"/>
                <w:sz w:val="22"/>
                <w:szCs w:val="22"/>
              </w:rPr>
            </w:pPr>
            <w:r w:rsidRPr="00401865">
              <w:rPr>
                <w:rFonts w:cs="Arial"/>
                <w:sz w:val="22"/>
                <w:szCs w:val="22"/>
              </w:rPr>
              <w:t xml:space="preserve">T. </w:t>
            </w:r>
            <w:r>
              <w:rPr>
                <w:rFonts w:cs="Arial"/>
                <w:sz w:val="22"/>
                <w:szCs w:val="22"/>
              </w:rPr>
              <w:t>Wamsat (TW)</w:t>
            </w:r>
          </w:p>
          <w:p w:rsidR="003A5841" w:rsidRPr="00401865" w:rsidRDefault="003A5841" w:rsidP="003A5841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F. Wolff-Fabris (FW)</w:t>
            </w:r>
          </w:p>
        </w:tc>
        <w:tc>
          <w:tcPr>
            <w:tcW w:w="1301" w:type="pct"/>
          </w:tcPr>
          <w:p w:rsidR="003A5841" w:rsidRPr="00401865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 w:rsidRPr="00401865">
              <w:rPr>
                <w:rFonts w:cs="Arial"/>
                <w:sz w:val="22"/>
                <w:szCs w:val="22"/>
                <w:lang w:val="de-DE"/>
              </w:rPr>
              <w:t>T. Tschentscher (TS)</w:t>
            </w:r>
          </w:p>
          <w:p w:rsidR="003A5841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 w:rsidRPr="00401865">
              <w:rPr>
                <w:rFonts w:cs="Arial"/>
                <w:sz w:val="22"/>
                <w:szCs w:val="22"/>
                <w:lang w:val="de-DE"/>
              </w:rPr>
              <w:t xml:space="preserve">Y. </w:t>
            </w:r>
            <w:r>
              <w:rPr>
                <w:rFonts w:cs="Arial"/>
                <w:sz w:val="22"/>
                <w:szCs w:val="22"/>
                <w:lang w:val="de-DE"/>
              </w:rPr>
              <w:t>Li (YL)</w:t>
            </w:r>
          </w:p>
          <w:p w:rsidR="003A5841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A. Leuschner (AL)</w:t>
            </w:r>
          </w:p>
          <w:p w:rsidR="003A5841" w:rsidRDefault="003A5841" w:rsidP="003A5841">
            <w:pPr>
              <w:rPr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L. Fröhlich (LF)</w:t>
            </w:r>
          </w:p>
          <w:p w:rsidR="003A5841" w:rsidRDefault="003A5841" w:rsidP="003A5841">
            <w:pPr>
              <w:rPr>
                <w:lang w:val="de-DE"/>
              </w:rPr>
            </w:pPr>
          </w:p>
          <w:p w:rsidR="003A5841" w:rsidRDefault="003A5841" w:rsidP="003A5841">
            <w:pPr>
              <w:rPr>
                <w:lang w:val="de-DE"/>
              </w:rPr>
            </w:pPr>
          </w:p>
          <w:p w:rsidR="003A5841" w:rsidRDefault="003A5841" w:rsidP="003A5841">
            <w:pPr>
              <w:rPr>
                <w:lang w:val="de-DE"/>
              </w:rPr>
            </w:pPr>
          </w:p>
          <w:p w:rsidR="003A5841" w:rsidRPr="00401865" w:rsidRDefault="003A5841" w:rsidP="003A5841">
            <w:pPr>
              <w:rPr>
                <w:b/>
                <w:lang w:val="de-DE"/>
              </w:rPr>
            </w:pPr>
            <w:r w:rsidRPr="00401865">
              <w:rPr>
                <w:b/>
                <w:lang w:val="de-DE"/>
              </w:rPr>
              <w:t>Viewgraphs:</w:t>
            </w:r>
          </w:p>
          <w:p w:rsidR="003A5841" w:rsidRPr="009F0801" w:rsidRDefault="009C24BE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>
              <w:fldChar w:fldCharType="begin"/>
            </w:r>
            <w:r w:rsidRPr="009C24BE">
              <w:rPr>
                <w:lang w:val="de-DE"/>
                <w:rPrChange w:id="0" w:author="pflueger" w:date="2018-06-18T16:28:00Z">
                  <w:rPr/>
                </w:rPrChange>
              </w:rPr>
              <w:instrText xml:space="preserve"> HYPERLINK "https://indico.desy.de/indico/event/20809/" </w:instrText>
            </w:r>
            <w:r>
              <w:fldChar w:fldCharType="separate"/>
            </w:r>
            <w:r w:rsidR="003A5841" w:rsidRPr="00401865">
              <w:rPr>
                <w:rStyle w:val="Hyperlink"/>
                <w:lang w:val="de-DE"/>
              </w:rPr>
              <w:t>https://indico.desy.de/i</w:t>
            </w:r>
            <w:bookmarkStart w:id="1" w:name="_GoBack"/>
            <w:bookmarkEnd w:id="1"/>
            <w:r w:rsidR="003A5841" w:rsidRPr="00401865">
              <w:rPr>
                <w:rStyle w:val="Hyperlink"/>
                <w:lang w:val="de-DE"/>
              </w:rPr>
              <w:t>ndico/event/2080</w:t>
            </w:r>
            <w:r w:rsidR="003A5841" w:rsidRPr="009F0801">
              <w:rPr>
                <w:rStyle w:val="Hyperlink"/>
                <w:lang w:val="de-DE"/>
              </w:rPr>
              <w:t>9/</w:t>
            </w:r>
            <w:r>
              <w:rPr>
                <w:rStyle w:val="Hyperlink"/>
                <w:lang w:val="de-DE"/>
              </w:rPr>
              <w:fldChar w:fldCharType="end"/>
            </w:r>
          </w:p>
          <w:p w:rsidR="003A5841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</w:p>
          <w:p w:rsidR="003A5841" w:rsidRPr="00160EFB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</w:p>
          <w:p w:rsidR="003A5841" w:rsidRPr="00160EFB" w:rsidRDefault="003A5841" w:rsidP="003A5841">
            <w:pPr>
              <w:jc w:val="both"/>
              <w:rPr>
                <w:rFonts w:cs="Arial"/>
                <w:spacing w:val="0"/>
                <w:sz w:val="22"/>
                <w:szCs w:val="22"/>
                <w:lang w:val="de-DE"/>
              </w:rPr>
            </w:pPr>
          </w:p>
          <w:p w:rsidR="003A5841" w:rsidRPr="00160EFB" w:rsidRDefault="003A5841" w:rsidP="003A584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:rsidR="009F0801" w:rsidRDefault="009F0801" w:rsidP="00F93EE9">
      <w:pPr>
        <w:pStyle w:val="Caption"/>
        <w:rPr>
          <w:lang w:val="de-DE"/>
        </w:rPr>
      </w:pPr>
      <w:r>
        <w:rPr>
          <w:lang w:val="de-DE"/>
        </w:rPr>
        <w:t>Presentations:</w:t>
      </w:r>
    </w:p>
    <w:p w:rsidR="003E43BD" w:rsidRDefault="003E43BD" w:rsidP="00F93EE9">
      <w:pPr>
        <w:pStyle w:val="ListParagraph"/>
        <w:numPr>
          <w:ilvl w:val="0"/>
          <w:numId w:val="22"/>
        </w:numPr>
      </w:pPr>
      <w:r>
        <w:t>F. Wolff-Fabris: Dosis Overview</w:t>
      </w:r>
      <w:r>
        <w:br/>
        <w:t>Presentation given by J. Pflüger</w:t>
      </w:r>
    </w:p>
    <w:p w:rsidR="003E43BD" w:rsidRDefault="003E43BD" w:rsidP="003E43BD">
      <w:pPr>
        <w:ind w:left="1080"/>
      </w:pPr>
      <w:r>
        <w:t xml:space="preserve">Dose </w:t>
      </w:r>
      <w:r w:rsidR="00F93EE9" w:rsidRPr="00F93EE9">
        <w:t xml:space="preserve">Base </w:t>
      </w:r>
      <w:r>
        <w:t>L</w:t>
      </w:r>
      <w:r w:rsidR="00F93EE9" w:rsidRPr="00F93EE9">
        <w:t xml:space="preserve">ine </w:t>
      </w:r>
      <w:r>
        <w:t xml:space="preserve">set in </w:t>
      </w:r>
      <w:r w:rsidR="00F93EE9" w:rsidRPr="00F93EE9">
        <w:t>April</w:t>
      </w:r>
      <w:r w:rsidR="00F93EE9">
        <w:t xml:space="preserve">: </w:t>
      </w:r>
    </w:p>
    <w:p w:rsidR="003E43BD" w:rsidRDefault="00F93EE9" w:rsidP="003E43BD">
      <w:pPr>
        <w:ind w:left="1080"/>
      </w:pPr>
      <w:r>
        <w:t xml:space="preserve">SASE1 DU about 40Gy; </w:t>
      </w:r>
      <w:r w:rsidRPr="00F93EE9">
        <w:t xml:space="preserve">5-m segments </w:t>
      </w:r>
      <w:r>
        <w:t>&lt;</w:t>
      </w:r>
      <w:r w:rsidRPr="00F93EE9">
        <w:t xml:space="preserve"> 20 Gy </w:t>
      </w:r>
    </w:p>
    <w:p w:rsidR="00F93EE9" w:rsidRDefault="00F93EE9" w:rsidP="003E43BD">
      <w:pPr>
        <w:ind w:left="1080"/>
      </w:pPr>
      <w:r>
        <w:t>SASE3 all cells &lt; 10Gy</w:t>
      </w:r>
    </w:p>
    <w:p w:rsidR="00F93EE9" w:rsidRDefault="00F93EE9" w:rsidP="00F93EE9">
      <w:pPr>
        <w:pStyle w:val="ListParagraph"/>
      </w:pPr>
      <w:r>
        <w:t>Dose increases are moderate.</w:t>
      </w:r>
      <w:r>
        <w:br/>
      </w:r>
      <w:ins w:id="2" w:author="wdecking" w:date="2018-06-18T13:59:00Z">
        <w:r w:rsidR="006C72A0">
          <w:t>The recovery from a</w:t>
        </w:r>
      </w:ins>
      <w:del w:id="3" w:author="wdecking" w:date="2018-06-18T13:59:00Z">
        <w:r w:rsidDel="006C72A0">
          <w:delText>There was a</w:delText>
        </w:r>
      </w:del>
      <w:r>
        <w:t xml:space="preserve"> magnet failure le</w:t>
      </w:r>
      <w:ins w:id="4" w:author="wdecking" w:date="2018-06-18T14:00:00Z">
        <w:r w:rsidR="006C72A0">
          <w:t>d</w:t>
        </w:r>
      </w:ins>
      <w:del w:id="5" w:author="wdecking" w:date="2018-06-18T14:00:00Z">
        <w:r w:rsidDel="006C72A0">
          <w:delText>ading</w:delText>
        </w:r>
      </w:del>
      <w:r>
        <w:t xml:space="preserve"> to </w:t>
      </w:r>
      <w:ins w:id="6" w:author="wdecking" w:date="2018-06-18T14:00:00Z">
        <w:r w:rsidR="006C72A0">
          <w:t xml:space="preserve">a </w:t>
        </w:r>
      </w:ins>
      <w:r>
        <w:t>sudden dose increase of 14Gy in cell9</w:t>
      </w:r>
      <w:ins w:id="7" w:author="wdecking" w:date="2018-06-18T14:00:00Z">
        <w:r w:rsidR="006C72A0">
          <w:t xml:space="preserve"> (see also TOP 2)</w:t>
        </w:r>
      </w:ins>
      <w:r>
        <w:t>.</w:t>
      </w:r>
      <w:del w:id="8" w:author="wdecking" w:date="2018-06-18T14:00:00Z">
        <w:r w:rsidR="003E43BD" w:rsidDel="006C72A0">
          <w:br/>
        </w:r>
      </w:del>
      <w:r w:rsidR="003E43BD">
        <w:t>Around cells 31 the dose increase scales with the number of bunches.</w:t>
      </w:r>
      <w:r w:rsidR="00513367">
        <w:br/>
        <w:t>A test with 4mm lead hats was made in cell 31</w:t>
      </w:r>
      <w:r w:rsidR="007E3DF4">
        <w:t xml:space="preserve"> with the lower </w:t>
      </w:r>
      <w:r w:rsidR="00382388">
        <w:t>R</w:t>
      </w:r>
      <w:r w:rsidR="007E3DF4">
        <w:t>adfet</w:t>
      </w:r>
      <w:r w:rsidR="00513367">
        <w:t xml:space="preserve">. </w:t>
      </w:r>
      <w:r w:rsidR="007E3DF4">
        <w:t xml:space="preserve">The </w:t>
      </w:r>
      <w:r w:rsidR="00382388">
        <w:t>R</w:t>
      </w:r>
      <w:r w:rsidR="007E3DF4">
        <w:t>adfet position need</w:t>
      </w:r>
      <w:r w:rsidR="00382388">
        <w:t>s</w:t>
      </w:r>
      <w:r w:rsidR="007E3DF4">
        <w:t xml:space="preserve"> to be moved 10mm away from the beam. The unshielded radiation intensity was estimated to be reduced from 9Gy </w:t>
      </w:r>
      <w:r w:rsidR="00382388">
        <w:t xml:space="preserve">in the </w:t>
      </w:r>
      <w:r w:rsidR="007E3DF4">
        <w:t xml:space="preserve">upper to 3.1Gy in the lower position. </w:t>
      </w:r>
      <w:r w:rsidR="00382388">
        <w:t>The test showed that w</w:t>
      </w:r>
      <w:r w:rsidR="007E3DF4">
        <w:t>ith the lead hat no dose could be detected.</w:t>
      </w:r>
      <w:r w:rsidR="00382388">
        <w:t xml:space="preserve"> This does not allow an estimate of the reduction. </w:t>
      </w:r>
      <w:r w:rsidR="007E3DF4">
        <w:br/>
        <w:t xml:space="preserve"> </w:t>
      </w:r>
      <w:r w:rsidR="00513367">
        <w:t xml:space="preserve"> </w:t>
      </w:r>
    </w:p>
    <w:p w:rsidR="003E43BD" w:rsidRDefault="003E43BD" w:rsidP="003E43BD">
      <w:pPr>
        <w:pStyle w:val="ListParagraph"/>
        <w:numPr>
          <w:ilvl w:val="0"/>
          <w:numId w:val="22"/>
        </w:numPr>
      </w:pPr>
      <w:r>
        <w:t>M. Scholz: Analysis of the “Singular Events” June 2</w:t>
      </w:r>
      <w:r w:rsidRPr="003E43BD">
        <w:rPr>
          <w:vertAlign w:val="superscript"/>
        </w:rPr>
        <w:t>nd</w:t>
      </w:r>
      <w:r>
        <w:t xml:space="preserve"> </w:t>
      </w:r>
    </w:p>
    <w:p w:rsidR="003E43BD" w:rsidDel="006C72A0" w:rsidRDefault="00382388" w:rsidP="003E43BD">
      <w:pPr>
        <w:pStyle w:val="ListParagraph"/>
        <w:numPr>
          <w:ilvl w:val="1"/>
          <w:numId w:val="22"/>
        </w:numPr>
        <w:rPr>
          <w:del w:id="9" w:author="wdecking" w:date="2018-06-18T14:00:00Z"/>
        </w:rPr>
      </w:pPr>
      <w:del w:id="10" w:author="wdecking" w:date="2018-06-18T14:00:00Z">
        <w:r w:rsidDel="006C72A0">
          <w:delText>The m</w:delText>
        </w:r>
        <w:r w:rsidR="003E43BD" w:rsidDel="006C72A0">
          <w:delText>achine was operated in single bunch mode.</w:delText>
        </w:r>
      </w:del>
    </w:p>
    <w:p w:rsidR="006C72A0" w:rsidRDefault="003E43BD" w:rsidP="003E43BD">
      <w:pPr>
        <w:pStyle w:val="ListParagraph"/>
        <w:numPr>
          <w:ilvl w:val="1"/>
          <w:numId w:val="22"/>
        </w:numPr>
        <w:rPr>
          <w:ins w:id="11" w:author="wdecking" w:date="2018-06-18T14:00:00Z"/>
        </w:rPr>
      </w:pPr>
      <w:r>
        <w:t>There were repeated magnet failures</w:t>
      </w:r>
      <w:r w:rsidR="00382388">
        <w:t xml:space="preserve"> in the morning of June 2</w:t>
      </w:r>
      <w:r w:rsidR="00382388" w:rsidRPr="00382388">
        <w:rPr>
          <w:vertAlign w:val="superscript"/>
        </w:rPr>
        <w:t>nd</w:t>
      </w:r>
      <w:r w:rsidR="00382388">
        <w:t xml:space="preserve"> </w:t>
      </w:r>
      <w:r>
        <w:t>.</w:t>
      </w:r>
    </w:p>
    <w:p w:rsidR="003E43BD" w:rsidRDefault="006C72A0" w:rsidP="003E43BD">
      <w:pPr>
        <w:pStyle w:val="ListParagraph"/>
        <w:numPr>
          <w:ilvl w:val="1"/>
          <w:numId w:val="22"/>
        </w:numPr>
      </w:pPr>
      <w:ins w:id="12" w:author="wdecking" w:date="2018-06-18T14:00:00Z">
        <w:r>
          <w:t>The machine was operated in single bunch mode during the recovery.</w:t>
        </w:r>
      </w:ins>
      <w:r w:rsidR="003E43BD">
        <w:t xml:space="preserve"> </w:t>
      </w:r>
    </w:p>
    <w:p w:rsidR="003E43BD" w:rsidRDefault="00382388" w:rsidP="003E43BD">
      <w:pPr>
        <w:pStyle w:val="ListParagraph"/>
        <w:numPr>
          <w:ilvl w:val="1"/>
          <w:numId w:val="22"/>
        </w:numPr>
      </w:pPr>
      <w:r>
        <w:t xml:space="preserve">Reason for the losses: </w:t>
      </w:r>
      <w:r w:rsidR="00513367">
        <w:t xml:space="preserve">The operator optimized the trajectory with closed undulator gaps. The beam was miss-steered and dumped in the undulator. This </w:t>
      </w:r>
      <w:r>
        <w:t>c</w:t>
      </w:r>
      <w:r w:rsidR="00513367">
        <w:t xml:space="preserve">ould </w:t>
      </w:r>
      <w:r>
        <w:t xml:space="preserve">have </w:t>
      </w:r>
      <w:r w:rsidR="00513367">
        <w:t>be</w:t>
      </w:r>
      <w:r>
        <w:t>en</w:t>
      </w:r>
      <w:r w:rsidR="00513367">
        <w:t xml:space="preserve"> avoided.</w:t>
      </w:r>
    </w:p>
    <w:p w:rsidR="00513367" w:rsidRDefault="00513367" w:rsidP="003E43BD">
      <w:pPr>
        <w:pStyle w:val="ListParagraph"/>
        <w:numPr>
          <w:ilvl w:val="1"/>
          <w:numId w:val="22"/>
        </w:numPr>
      </w:pPr>
      <w:r>
        <w:t>It is believed that only one bunch caused the exposure: Maximum dose is 14Gy in cell 9.</w:t>
      </w:r>
    </w:p>
    <w:p w:rsidR="00513367" w:rsidRDefault="00382388" w:rsidP="003E43BD">
      <w:pPr>
        <w:pStyle w:val="ListParagraph"/>
        <w:numPr>
          <w:ilvl w:val="1"/>
          <w:numId w:val="22"/>
        </w:numPr>
      </w:pPr>
      <w:r>
        <w:t>This</w:t>
      </w:r>
      <w:r w:rsidR="00513367">
        <w:t xml:space="preserve"> incident is due to human </w:t>
      </w:r>
      <w:ins w:id="13" w:author="wdecking" w:date="2018-06-18T15:01:00Z">
        <w:r w:rsidR="0069489B">
          <w:t>error</w:t>
        </w:r>
      </w:ins>
      <w:del w:id="14" w:author="wdecking" w:date="2018-06-18T15:01:00Z">
        <w:r w:rsidR="00513367" w:rsidDel="0069489B">
          <w:delText>failure</w:delText>
        </w:r>
      </w:del>
      <w:r w:rsidR="00513367">
        <w:t xml:space="preserve">. As a consequence awareness of operators has been </w:t>
      </w:r>
      <w:r>
        <w:t xml:space="preserve">and still is </w:t>
      </w:r>
      <w:r w:rsidR="00513367">
        <w:t>increased by more instructions.</w:t>
      </w:r>
    </w:p>
    <w:p w:rsidR="00513367" w:rsidRDefault="00513367" w:rsidP="003E43BD">
      <w:pPr>
        <w:pStyle w:val="ListParagraph"/>
        <w:numPr>
          <w:ilvl w:val="1"/>
          <w:numId w:val="22"/>
        </w:numPr>
      </w:pPr>
      <w:r>
        <w:lastRenderedPageBreak/>
        <w:t xml:space="preserve">Similar incidents </w:t>
      </w:r>
      <w:r w:rsidR="00382388">
        <w:t xml:space="preserve">should be avoided but </w:t>
      </w:r>
      <w:r>
        <w:t>cannot be 100% excluded in future.</w:t>
      </w:r>
    </w:p>
    <w:p w:rsidR="00CF5534" w:rsidRDefault="00513367" w:rsidP="007E3DF4">
      <w:pPr>
        <w:pStyle w:val="ListParagraph"/>
        <w:numPr>
          <w:ilvl w:val="0"/>
          <w:numId w:val="22"/>
        </w:numPr>
      </w:pPr>
      <w:r>
        <w:t>T. Wohlenberg: Plans for the Tune-Up Shutter</w:t>
      </w:r>
      <w:r w:rsidR="007E3DF4">
        <w:br/>
        <w:t xml:space="preserve">Tune-up </w:t>
      </w:r>
      <w:r w:rsidR="00382388">
        <w:t>shutters</w:t>
      </w:r>
      <w:r w:rsidR="007E3DF4">
        <w:t xml:space="preserve"> are planned in front of all three undulators. </w:t>
      </w:r>
      <w:r w:rsidR="00491AC0">
        <w:t xml:space="preserve">Installation is planned for the winter shut down. </w:t>
      </w:r>
      <w:r w:rsidR="007E3DF4">
        <w:t xml:space="preserve">In a tune-up </w:t>
      </w:r>
      <w:r w:rsidR="00382388">
        <w:t>shutter</w:t>
      </w:r>
      <w:r w:rsidR="007E3DF4">
        <w:t xml:space="preserve"> a tungsten block of</w:t>
      </w:r>
      <w:r w:rsidR="004847A5" w:rsidRPr="007E3DF4">
        <w:t xml:space="preserve"> 139mm </w:t>
      </w:r>
      <w:r w:rsidR="007E3DF4">
        <w:t>x</w:t>
      </w:r>
      <w:r w:rsidR="004847A5" w:rsidRPr="007E3DF4">
        <w:t xml:space="preserve"> 134mm </w:t>
      </w:r>
      <w:r w:rsidR="007E3DF4">
        <w:t>x</w:t>
      </w:r>
      <w:r w:rsidR="004847A5" w:rsidRPr="007E3DF4">
        <w:t xml:space="preserve"> 200mm </w:t>
      </w:r>
      <w:r w:rsidR="007E3DF4">
        <w:t xml:space="preserve">(Height, </w:t>
      </w:r>
      <w:r w:rsidR="00382388">
        <w:t>W</w:t>
      </w:r>
      <w:r w:rsidR="007E3DF4">
        <w:t xml:space="preserve">idth, </w:t>
      </w:r>
      <w:r w:rsidR="00382388">
        <w:t>L</w:t>
      </w:r>
      <w:r w:rsidR="007E3DF4">
        <w:t xml:space="preserve">ength) </w:t>
      </w:r>
      <w:r w:rsidR="00CF5534">
        <w:t>can be moved to completely block the electron beam. For operation the following conditions need to be fulfilled:</w:t>
      </w:r>
    </w:p>
    <w:p w:rsidR="00CF5534" w:rsidRDefault="00CF5534" w:rsidP="00CF5534">
      <w:pPr>
        <w:pStyle w:val="ListParagraph"/>
        <w:numPr>
          <w:ilvl w:val="1"/>
          <w:numId w:val="22"/>
        </w:numPr>
      </w:pPr>
      <w:r>
        <w:t>Single bunch mode only</w:t>
      </w:r>
    </w:p>
    <w:p w:rsidR="00491AC0" w:rsidRDefault="00CF5534" w:rsidP="00CF5534">
      <w:pPr>
        <w:pStyle w:val="ListParagraph"/>
        <w:numPr>
          <w:ilvl w:val="1"/>
          <w:numId w:val="22"/>
        </w:numPr>
      </w:pPr>
      <w:r>
        <w:t xml:space="preserve">The number of bunches </w:t>
      </w:r>
      <w:r w:rsidR="00491AC0">
        <w:t>which can be deposited is limited, i.e. counting is required, exact conditions tbd.</w:t>
      </w:r>
    </w:p>
    <w:p w:rsidR="003E263C" w:rsidRDefault="00491AC0" w:rsidP="00CF5534">
      <w:pPr>
        <w:pStyle w:val="ListParagraph"/>
        <w:numPr>
          <w:ilvl w:val="1"/>
          <w:numId w:val="22"/>
        </w:numPr>
      </w:pPr>
      <w:r>
        <w:t>Neutron shielding is required for the tune-up dump. Details to be defined.</w:t>
      </w:r>
    </w:p>
    <w:p w:rsidR="00491AC0" w:rsidRPr="007E3DF4" w:rsidRDefault="00491AC0" w:rsidP="00491AC0">
      <w:pPr>
        <w:ind w:left="360"/>
      </w:pPr>
      <w:r>
        <w:t xml:space="preserve">An additional BPM will be installed in front of </w:t>
      </w:r>
      <w:r w:rsidR="00382388">
        <w:t>each</w:t>
      </w:r>
      <w:r>
        <w:t xml:space="preserve"> tune-up </w:t>
      </w:r>
      <w:r w:rsidR="00382388">
        <w:t>shutter</w:t>
      </w:r>
      <w:r>
        <w:t>. Plan</w:t>
      </w:r>
      <w:r w:rsidR="00382388">
        <w:t xml:space="preserve"> for operation</w:t>
      </w:r>
      <w:r>
        <w:t xml:space="preserve">: With the tune-up </w:t>
      </w:r>
      <w:r w:rsidR="00382388">
        <w:t xml:space="preserve">shutter closed </w:t>
      </w:r>
      <w:r>
        <w:t xml:space="preserve">the beam can be conditioned </w:t>
      </w:r>
      <w:r w:rsidR="00382388">
        <w:t>without entering the undulator. A</w:t>
      </w:r>
      <w:r>
        <w:t xml:space="preserve">fter opening it passes through the undulator without losses. The tune-up </w:t>
      </w:r>
      <w:r w:rsidR="00382388">
        <w:t>shutter</w:t>
      </w:r>
      <w:r>
        <w:t xml:space="preserve"> can also be used to prevent any radiation exposure </w:t>
      </w:r>
      <w:r w:rsidR="00382388">
        <w:t xml:space="preserve">of the undulator </w:t>
      </w:r>
      <w:r>
        <w:t>when using the wire scanner.</w:t>
      </w:r>
      <w:r>
        <w:br/>
      </w:r>
    </w:p>
    <w:p w:rsidR="00513367" w:rsidRDefault="00491AC0" w:rsidP="00513367">
      <w:pPr>
        <w:pStyle w:val="ListParagraph"/>
        <w:numPr>
          <w:ilvl w:val="0"/>
          <w:numId w:val="22"/>
        </w:numPr>
      </w:pPr>
      <w:r>
        <w:t>F. Schmidt-Föhre: Results from the Lead Hat test in Cell 31 and Status of the Lead Hats</w:t>
      </w:r>
      <w:r w:rsidR="004857F8">
        <w:t>:</w:t>
      </w:r>
    </w:p>
    <w:p w:rsidR="00491AC0" w:rsidRDefault="00491AC0" w:rsidP="00491AC0">
      <w:pPr>
        <w:pStyle w:val="ListParagraph"/>
        <w:numPr>
          <w:ilvl w:val="1"/>
          <w:numId w:val="22"/>
        </w:numPr>
      </w:pPr>
      <w:r>
        <w:t xml:space="preserve">Manufacturing of the Lead Hats is delayed by the slow purchasing process. </w:t>
      </w:r>
    </w:p>
    <w:p w:rsidR="004857F8" w:rsidRDefault="004857F8" w:rsidP="00491AC0">
      <w:pPr>
        <w:pStyle w:val="ListParagraph"/>
        <w:numPr>
          <w:ilvl w:val="1"/>
          <w:numId w:val="22"/>
        </w:numPr>
        <w:rPr>
          <w:ins w:id="15" w:author="wdecking" w:date="2018-06-18T15:02:00Z"/>
        </w:rPr>
      </w:pPr>
      <w:r>
        <w:t>Earliest availability is week 30, last week of July.</w:t>
      </w:r>
      <w:r w:rsidR="00382388">
        <w:t xml:space="preserve"> This is too late for installation in SASE1/3 in the shut down.</w:t>
      </w:r>
    </w:p>
    <w:p w:rsidR="0069489B" w:rsidRDefault="0069489B" w:rsidP="00491AC0">
      <w:pPr>
        <w:pStyle w:val="ListParagraph"/>
        <w:numPr>
          <w:ilvl w:val="1"/>
          <w:numId w:val="22"/>
        </w:numPr>
      </w:pPr>
      <w:ins w:id="16" w:author="wdecking" w:date="2018-06-18T15:02:00Z">
        <w:r>
          <w:t>Total installation time for all lead hats is estimated to be 80 hours.</w:t>
        </w:r>
      </w:ins>
    </w:p>
    <w:p w:rsidR="0069489B" w:rsidRDefault="004857F8" w:rsidP="0069489B">
      <w:pPr>
        <w:pStyle w:val="ListParagraph"/>
        <w:numPr>
          <w:ilvl w:val="1"/>
          <w:numId w:val="22"/>
        </w:numPr>
      </w:pPr>
      <w:r>
        <w:t>The plan is to completely inst</w:t>
      </w:r>
      <w:r w:rsidR="00BD7056">
        <w:t>all the lead hats in SASE2, sinc</w:t>
      </w:r>
      <w:r>
        <w:t>e SASE2 will continue to be open. In SASE1/3 they will have to be gradually installed during operation in service days and weeks.</w:t>
      </w:r>
    </w:p>
    <w:p w:rsidR="004857F8" w:rsidRDefault="004857F8" w:rsidP="004857F8">
      <w:pPr>
        <w:pStyle w:val="ListParagraph"/>
        <w:numPr>
          <w:ilvl w:val="1"/>
          <w:numId w:val="22"/>
        </w:numPr>
      </w:pPr>
      <w:r>
        <w:t>A very similar situation appear in the manufacturing of the parts needed to install Radfets directly on the vacuum chambers.</w:t>
      </w:r>
    </w:p>
    <w:p w:rsidR="004857F8" w:rsidRDefault="004857F8" w:rsidP="004857F8">
      <w:pPr>
        <w:ind w:left="360"/>
      </w:pPr>
      <w:r>
        <w:t xml:space="preserve">Since a second prototype lead hat is available a second shielding test is proposed. This should be </w:t>
      </w:r>
      <w:r w:rsidR="00BD7056">
        <w:t>mad</w:t>
      </w:r>
      <w:r>
        <w:t>e at the beginning in SASE1/Cell#3.</w:t>
      </w:r>
    </w:p>
    <w:p w:rsidR="0085791C" w:rsidRDefault="0085791C" w:rsidP="004857F8">
      <w:pPr>
        <w:ind w:left="360"/>
      </w:pPr>
    </w:p>
    <w:p w:rsidR="0085791C" w:rsidRDefault="0085791C" w:rsidP="0085791C">
      <w:pPr>
        <w:pStyle w:val="ListParagraph"/>
        <w:numPr>
          <w:ilvl w:val="0"/>
          <w:numId w:val="22"/>
        </w:numPr>
      </w:pPr>
      <w:r>
        <w:t>Plans, suggestions</w:t>
      </w:r>
    </w:p>
    <w:p w:rsidR="00012680" w:rsidRDefault="00012680" w:rsidP="003A5841">
      <w:pPr>
        <w:pStyle w:val="ListParagraph"/>
        <w:numPr>
          <w:ilvl w:val="1"/>
          <w:numId w:val="22"/>
        </w:numPr>
      </w:pPr>
      <w:r>
        <w:t xml:space="preserve">The first </w:t>
      </w:r>
      <w:ins w:id="17" w:author="wdecking" w:date="2018-06-18T15:03:00Z">
        <w:r w:rsidR="0069489B">
          <w:t>6</w:t>
        </w:r>
      </w:ins>
      <w:del w:id="18" w:author="wdecking" w:date="2018-06-18T15:03:00Z">
        <w:r w:rsidDel="0069489B">
          <w:delText>4</w:delText>
        </w:r>
      </w:del>
      <w:r>
        <w:t xml:space="preserve">0 Glass scintillators will arrive in time during the shut-down. It is planned to install them in the rear part of the SASE1 and SASE3 where </w:t>
      </w:r>
      <w:r w:rsidR="00AE689E">
        <w:t>high photon levels are expected.</w:t>
      </w:r>
    </w:p>
    <w:p w:rsidR="003A5841" w:rsidRDefault="0085791C" w:rsidP="003A5841">
      <w:pPr>
        <w:pStyle w:val="ListParagraph"/>
        <w:numPr>
          <w:ilvl w:val="1"/>
          <w:numId w:val="22"/>
        </w:numPr>
      </w:pPr>
      <w:r>
        <w:t xml:space="preserve">Aperture measurements </w:t>
      </w:r>
      <w:del w:id="19" w:author="wdecking" w:date="2018-06-18T15:03:00Z">
        <w:r w:rsidDel="0069489B">
          <w:delText>around cells 31</w:delText>
        </w:r>
      </w:del>
      <w:ins w:id="20" w:author="wdecking" w:date="2018-06-18T15:03:00Z">
        <w:r w:rsidR="0069489B">
          <w:t>along the undulators</w:t>
        </w:r>
      </w:ins>
      <w:r>
        <w:t xml:space="preserve"> </w:t>
      </w:r>
      <w:r w:rsidR="00AE689E">
        <w:t>are planned.</w:t>
      </w:r>
    </w:p>
    <w:p w:rsidR="003E263C" w:rsidRDefault="004847A5" w:rsidP="003A5841">
      <w:pPr>
        <w:pStyle w:val="ListParagraph"/>
        <w:numPr>
          <w:ilvl w:val="1"/>
          <w:numId w:val="22"/>
        </w:numPr>
      </w:pPr>
      <w:r w:rsidRPr="0085791C">
        <w:t>The whole undulator system should be used</w:t>
      </w:r>
      <w:r w:rsidR="003A5841">
        <w:t xml:space="preserve">, especially the last five segments should be closed. </w:t>
      </w:r>
      <w:r w:rsidRPr="0085791C">
        <w:t>Careful dose monitoring should be done by FW. Do the last segments contribute to lasing?</w:t>
      </w:r>
    </w:p>
    <w:p w:rsidR="003A5841" w:rsidRDefault="00012680" w:rsidP="009E6516">
      <w:pPr>
        <w:ind w:left="360"/>
      </w:pPr>
      <w:r>
        <w:br/>
      </w:r>
      <w:r w:rsidR="001A4924">
        <w:t xml:space="preserve">The last two point are “Leftover Items”, see RDTF 17.5.2018. </w:t>
      </w:r>
      <w:r w:rsidR="003A5841">
        <w:t xml:space="preserve">In order not to jeopardize </w:t>
      </w:r>
      <w:r>
        <w:t xml:space="preserve">the user run </w:t>
      </w:r>
      <w:r w:rsidR="001A4924">
        <w:t>they</w:t>
      </w:r>
      <w:r>
        <w:t xml:space="preserve"> are now scheduled after the shut-down in July</w:t>
      </w:r>
      <w:r w:rsidR="001A4924">
        <w:t>.</w:t>
      </w:r>
    </w:p>
    <w:p w:rsidR="003A5841" w:rsidRPr="0085791C" w:rsidRDefault="003A5841" w:rsidP="003A5841"/>
    <w:p w:rsidR="0017046C" w:rsidRDefault="009E6516" w:rsidP="0017046C">
      <w:pPr>
        <w:pStyle w:val="ListParagraph"/>
        <w:numPr>
          <w:ilvl w:val="0"/>
          <w:numId w:val="22"/>
        </w:numPr>
      </w:pPr>
      <w:r>
        <w:t>Recommendations</w:t>
      </w:r>
    </w:p>
    <w:p w:rsidR="0082453C" w:rsidRDefault="009E6516" w:rsidP="0082453C">
      <w:pPr>
        <w:ind w:left="360"/>
        <w:rPr>
          <w:ins w:id="21" w:author="wdecking" w:date="2018-06-18T15:23:00Z"/>
        </w:rPr>
      </w:pPr>
      <w:r>
        <w:t xml:space="preserve">With the present knowledge it cannot be definitely decided to what extent the doses measured in cells 31 </w:t>
      </w:r>
      <w:r w:rsidR="00BD7056">
        <w:t xml:space="preserve">and ff. </w:t>
      </w:r>
      <w:r>
        <w:t xml:space="preserve">are harmful to the undulator. An ultimate result can only be obtained by re-measuring </w:t>
      </w:r>
      <w:r w:rsidR="0017046C">
        <w:t>one of the</w:t>
      </w:r>
      <w:r>
        <w:t xml:space="preserve"> undulator</w:t>
      </w:r>
      <w:r w:rsidR="0017046C">
        <w:t>s</w:t>
      </w:r>
      <w:r>
        <w:t xml:space="preserve"> in </w:t>
      </w:r>
      <w:r w:rsidR="0017046C">
        <w:t xml:space="preserve">cells 31-35 </w:t>
      </w:r>
      <w:r>
        <w:t xml:space="preserve">after receiving </w:t>
      </w:r>
      <w:r w:rsidR="0017046C">
        <w:t xml:space="preserve">a reasonably high dose, </w:t>
      </w:r>
      <w:r>
        <w:t xml:space="preserve">about </w:t>
      </w:r>
      <w:r w:rsidR="0017046C">
        <w:t>800-</w:t>
      </w:r>
      <w:r>
        <w:t>1000Gy</w:t>
      </w:r>
      <w:r w:rsidR="0017046C">
        <w:t xml:space="preserve">. However, unneeded, superfluous </w:t>
      </w:r>
      <w:del w:id="22" w:author="wdecking" w:date="2018-06-18T15:22:00Z">
        <w:r w:rsidR="0017046C" w:rsidDel="0082453C">
          <w:delText xml:space="preserve"> </w:delText>
        </w:r>
      </w:del>
      <w:r w:rsidR="0017046C">
        <w:lastRenderedPageBreak/>
        <w:t>irradiation of undulators should be avoided</w:t>
      </w:r>
      <w:ins w:id="23" w:author="wdecking" w:date="2018-06-18T15:23:00Z">
        <w:r w:rsidR="0082453C">
          <w:t>.</w:t>
        </w:r>
      </w:ins>
      <w:ins w:id="24" w:author="wdecking" w:date="2018-06-18T15:25:00Z">
        <w:r w:rsidR="0082453C">
          <w:t xml:space="preserve"> Since for the rest of 2018 operation with long bunch trains is planned dose levels are expected to rapidly increase.</w:t>
        </w:r>
      </w:ins>
    </w:p>
    <w:p w:rsidR="0017046C" w:rsidDel="0082453C" w:rsidRDefault="0017046C" w:rsidP="0082453C">
      <w:pPr>
        <w:ind w:left="360"/>
        <w:rPr>
          <w:del w:id="25" w:author="wdecking" w:date="2018-06-18T15:23:00Z"/>
        </w:rPr>
      </w:pPr>
      <w:del w:id="26" w:author="wdecking" w:date="2018-06-18T15:23:00Z">
        <w:r w:rsidDel="0082453C">
          <w:delText>, but:</w:delText>
        </w:r>
        <w:r w:rsidR="009E6516" w:rsidDel="0082453C">
          <w:delText xml:space="preserve"> </w:delText>
        </w:r>
      </w:del>
    </w:p>
    <w:p w:rsidR="0017046C" w:rsidDel="0082453C" w:rsidRDefault="0017046C">
      <w:pPr>
        <w:ind w:left="360"/>
        <w:rPr>
          <w:del w:id="27" w:author="wdecking" w:date="2018-06-18T15:23:00Z"/>
        </w:rPr>
        <w:pPrChange w:id="28" w:author="wdecking" w:date="2018-06-18T15:23:00Z">
          <w:pPr>
            <w:pStyle w:val="ListParagraph"/>
            <w:numPr>
              <w:ilvl w:val="1"/>
              <w:numId w:val="22"/>
            </w:numPr>
            <w:ind w:left="1440" w:hanging="360"/>
          </w:pPr>
        </w:pPrChange>
      </w:pPr>
      <w:del w:id="29" w:author="wdecking" w:date="2018-06-18T15:23:00Z">
        <w:r w:rsidDel="0082453C">
          <w:delText xml:space="preserve">Operation might be continued as before. </w:delText>
        </w:r>
      </w:del>
    </w:p>
    <w:p w:rsidR="0017046C" w:rsidDel="0082453C" w:rsidRDefault="0017046C">
      <w:pPr>
        <w:ind w:left="360"/>
        <w:rPr>
          <w:del w:id="30" w:author="wdecking" w:date="2018-06-18T15:23:00Z"/>
        </w:rPr>
        <w:pPrChange w:id="31" w:author="wdecking" w:date="2018-06-18T15:23:00Z">
          <w:pPr>
            <w:pStyle w:val="ListParagraph"/>
            <w:numPr>
              <w:ilvl w:val="1"/>
              <w:numId w:val="22"/>
            </w:numPr>
            <w:ind w:left="1440" w:hanging="360"/>
          </w:pPr>
        </w:pPrChange>
      </w:pPr>
      <w:commentRangeStart w:id="32"/>
      <w:del w:id="33" w:author="wdecking" w:date="2018-06-18T15:23:00Z">
        <w:r w:rsidDel="0082453C">
          <w:delText xml:space="preserve">Restrictions can be cautiously loosened and </w:delText>
        </w:r>
      </w:del>
      <w:del w:id="34" w:author="wdecking" w:date="2018-06-18T15:04:00Z">
        <w:r w:rsidDel="0069489B">
          <w:delText xml:space="preserve">tests </w:delText>
        </w:r>
      </w:del>
      <w:del w:id="35" w:author="wdecking" w:date="2018-06-18T15:23:00Z">
        <w:r w:rsidDel="0082453C">
          <w:delText>with higher bunch numbers might be done under strict observation of doses.</w:delText>
        </w:r>
        <w:commentRangeEnd w:id="32"/>
        <w:r w:rsidR="0069489B" w:rsidDel="0082453C">
          <w:rPr>
            <w:rStyle w:val="CommentReference"/>
          </w:rPr>
          <w:commentReference w:id="32"/>
        </w:r>
      </w:del>
    </w:p>
    <w:p w:rsidR="0017046C" w:rsidRDefault="004C599E">
      <w:pPr>
        <w:ind w:left="360"/>
        <w:pPrChange w:id="36" w:author="wdecking" w:date="2018-06-18T15:23:00Z">
          <w:pPr/>
        </w:pPrChange>
      </w:pPr>
      <w:del w:id="37" w:author="wdecking" w:date="2018-06-18T15:23:00Z">
        <w:r w:rsidDel="0082453C">
          <w:delText xml:space="preserve">This does not mean </w:delText>
        </w:r>
        <w:r w:rsidR="00C53F2C" w:rsidDel="0082453C">
          <w:delText>that there are no restrictions.</w:delText>
        </w:r>
      </w:del>
      <w:r w:rsidR="00C53F2C">
        <w:t xml:space="preserve"> </w:t>
      </w:r>
      <w:del w:id="38" w:author="wdecking" w:date="2018-06-18T15:24:00Z">
        <w:r w:rsidDel="0082453C">
          <w:delText xml:space="preserve">Once </w:delText>
        </w:r>
      </w:del>
      <w:ins w:id="39" w:author="wdecking" w:date="2018-06-18T15:24:00Z">
        <w:r w:rsidR="0082453C">
          <w:t xml:space="preserve">If </w:t>
        </w:r>
      </w:ins>
      <w:del w:id="40" w:author="wdecking" w:date="2018-06-18T15:25:00Z">
        <w:r w:rsidDel="0082453C">
          <w:delText>clear</w:delText>
        </w:r>
      </w:del>
      <w:r>
        <w:t xml:space="preserve"> radiation damage </w:t>
      </w:r>
      <w:del w:id="41" w:author="wdecking" w:date="2018-06-18T15:25:00Z">
        <w:r w:rsidDel="0082453C">
          <w:delText xml:space="preserve">has </w:delText>
        </w:r>
      </w:del>
      <w:ins w:id="42" w:author="wdecking" w:date="2018-06-18T15:25:00Z">
        <w:r w:rsidR="0082453C">
          <w:t xml:space="preserve">due to synchrotron radiation can </w:t>
        </w:r>
      </w:ins>
      <w:r>
        <w:t>be</w:t>
      </w:r>
      <w:del w:id="43" w:author="wdecking" w:date="2018-06-18T15:26:00Z">
        <w:r w:rsidDel="0082453C">
          <w:delText>en</w:delText>
        </w:r>
      </w:del>
      <w:r>
        <w:t xml:space="preserve"> detected in cells &gt; 30 threshold </w:t>
      </w:r>
      <w:r w:rsidR="00C53F2C">
        <w:t xml:space="preserve">dose </w:t>
      </w:r>
      <w:r>
        <w:t xml:space="preserve">levels need to be </w:t>
      </w:r>
      <w:r w:rsidR="00C53F2C">
        <w:t>redefined</w:t>
      </w:r>
      <w:r w:rsidR="00BD7056">
        <w:t xml:space="preserve"> and suitable </w:t>
      </w:r>
      <w:del w:id="44" w:author="wdecking" w:date="2018-06-18T15:26:00Z">
        <w:r w:rsidR="00BD7056" w:rsidDel="0082453C">
          <w:delText>restriction</w:delText>
        </w:r>
        <w:r w:rsidR="004847A5" w:rsidDel="0082453C">
          <w:delText xml:space="preserve"> will be imposed</w:delText>
        </w:r>
      </w:del>
      <w:ins w:id="45" w:author="wdecking" w:date="2018-06-18T15:26:00Z">
        <w:r w:rsidR="0082453C">
          <w:t>countermeasured have to be developed</w:t>
        </w:r>
      </w:ins>
      <w:r w:rsidR="00C53F2C">
        <w:t>.</w:t>
      </w:r>
      <w:r w:rsidR="00BD7056">
        <w:t xml:space="preserve"> </w:t>
      </w:r>
      <w:del w:id="46" w:author="wdecking" w:date="2018-06-18T15:25:00Z">
        <w:r w:rsidR="00BD7056" w:rsidDel="0082453C">
          <w:delText>Since for the rest of 2018 operation with long bunch trains is planned dose levels are expected to rapidly increase.</w:delText>
        </w:r>
      </w:del>
    </w:p>
    <w:sectPr w:rsidR="0017046C" w:rsidSect="009D420D">
      <w:footerReference w:type="default" r:id="rId12"/>
      <w:headerReference w:type="first" r:id="rId13"/>
      <w:footerReference w:type="first" r:id="rId14"/>
      <w:type w:val="continuous"/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2" w:author="wdecking" w:date="2018-06-18T15:11:00Z" w:initials="WD">
    <w:p w:rsidR="0069489B" w:rsidRDefault="0069489B">
      <w:pPr>
        <w:pStyle w:val="CommentText"/>
      </w:pPr>
      <w:r>
        <w:rPr>
          <w:rStyle w:val="CommentReference"/>
        </w:rPr>
        <w:annotationRef/>
      </w:r>
      <w:r>
        <w:t>This has already been mentioned in the last meeting. The strict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08" w:rsidRDefault="00907208" w:rsidP="000E0733">
      <w:r>
        <w:separator/>
      </w:r>
    </w:p>
  </w:endnote>
  <w:endnote w:type="continuationSeparator" w:id="0">
    <w:p w:rsidR="00907208" w:rsidRDefault="00907208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EB" w:rsidRDefault="006169EB" w:rsidP="00AB1741">
    <w:pPr>
      <w:pStyle w:val="Footer"/>
    </w:pPr>
  </w:p>
  <w:p w:rsidR="006169EB" w:rsidRPr="00C84DA4" w:rsidRDefault="009D420D" w:rsidP="00081896">
    <w:pPr>
      <w:rPr>
        <w:lang w:val="fr-FR"/>
      </w:rPr>
    </w:pPr>
    <w:r>
      <w:rPr>
        <w:lang w:val="fr-FR"/>
      </w:rPr>
      <w:t>RDTF Meeting 1</w:t>
    </w:r>
    <w:r w:rsidR="00A73351">
      <w:rPr>
        <w:lang w:val="fr-FR"/>
      </w:rPr>
      <w:t>4.</w:t>
    </w:r>
    <w:r>
      <w:rPr>
        <w:lang w:val="fr-FR"/>
      </w:rPr>
      <w:t>6</w:t>
    </w:r>
    <w:r w:rsidR="00A73351">
      <w:rPr>
        <w:lang w:val="fr-FR"/>
      </w:rPr>
      <w:t xml:space="preserve">.2018 </w:t>
    </w:r>
  </w:p>
  <w:p w:rsidR="006169EB" w:rsidRPr="00B321A6" w:rsidRDefault="006169EB" w:rsidP="00AB1741">
    <w:pPr>
      <w:pStyle w:val="Footer"/>
    </w:pPr>
    <w:r w:rsidRPr="00C84DA4">
      <w:rPr>
        <w:lang w:val="fr-FR"/>
      </w:rP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C24BE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9C24BE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EB" w:rsidRDefault="006169EB" w:rsidP="00254226">
    <w:pPr>
      <w:rPr>
        <w:b/>
      </w:rPr>
    </w:pPr>
  </w:p>
  <w:p w:rsidR="006169EB" w:rsidRPr="006A2A8C" w:rsidRDefault="00C91775" w:rsidP="00AB1741">
    <w:pPr>
      <w:pStyle w:val="Footer"/>
    </w:pPr>
    <w:r>
      <w:rPr>
        <w:lang w:val="fr-FR"/>
      </w:rPr>
      <w:t xml:space="preserve">RDTF Meeting </w:t>
    </w:r>
    <w:r w:rsidR="00603C36">
      <w:rPr>
        <w:lang w:val="fr-FR"/>
      </w:rPr>
      <w:t>14</w:t>
    </w:r>
    <w:r>
      <w:rPr>
        <w:lang w:val="fr-FR"/>
      </w:rPr>
      <w:t>.</w:t>
    </w:r>
    <w:r w:rsidR="00603C36">
      <w:rPr>
        <w:lang w:val="fr-FR"/>
      </w:rPr>
      <w:t>6</w:t>
    </w:r>
    <w:r w:rsidR="00A73351">
      <w:rPr>
        <w:lang w:val="fr-FR"/>
      </w:rPr>
      <w:t xml:space="preserve">.2018 </w:t>
    </w:r>
    <w:r w:rsidR="006169EB" w:rsidRPr="00C84DA4">
      <w:rPr>
        <w:lang w:val="fr-FR"/>
      </w:rPr>
      <w:t xml:space="preserve"> </w:t>
    </w:r>
    <w:r w:rsidR="006169EB" w:rsidRPr="00C84DA4">
      <w:rPr>
        <w:lang w:val="fr-FR"/>
      </w:rPr>
      <w:tab/>
    </w:r>
    <w:r w:rsidR="006169EB">
      <w:fldChar w:fldCharType="begin"/>
    </w:r>
    <w:r w:rsidR="006169EB">
      <w:instrText xml:space="preserve"> PAGE  \* Arabic  \* MERGEFORMAT </w:instrText>
    </w:r>
    <w:r w:rsidR="006169EB">
      <w:fldChar w:fldCharType="separate"/>
    </w:r>
    <w:r w:rsidR="009D420D">
      <w:rPr>
        <w:noProof/>
      </w:rPr>
      <w:t>1</w:t>
    </w:r>
    <w:r w:rsidR="006169EB">
      <w:fldChar w:fldCharType="end"/>
    </w:r>
    <w:r w:rsidR="006169EB">
      <w:t xml:space="preserve"> of </w:t>
    </w:r>
    <w:fldSimple w:instr=" NUMPAGES  \* Arabic  \* MERGEFORMAT ">
      <w:r w:rsidR="004847A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08" w:rsidRDefault="00907208" w:rsidP="000E0733">
      <w:r>
        <w:separator/>
      </w:r>
    </w:p>
  </w:footnote>
  <w:footnote w:type="continuationSeparator" w:id="0">
    <w:p w:rsidR="00907208" w:rsidRDefault="00907208" w:rsidP="000E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91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47"/>
      <w:gridCol w:w="8260"/>
    </w:tblGrid>
    <w:tr w:rsidR="006169EB" w:rsidRPr="00A94C9B" w:rsidTr="00952B7D">
      <w:trPr>
        <w:trHeight w:val="709"/>
        <w:jc w:val="center"/>
      </w:trPr>
      <w:tc>
        <w:tcPr>
          <w:tcW w:w="873" w:type="pct"/>
          <w:vMerge w:val="restart"/>
          <w:shd w:val="clear" w:color="auto" w:fill="auto"/>
          <w:tcMar>
            <w:left w:w="0" w:type="dxa"/>
          </w:tcMar>
          <w:vAlign w:val="center"/>
        </w:tcPr>
        <w:p w:rsidR="006169EB" w:rsidRPr="00E43BAB" w:rsidRDefault="00160EFB" w:rsidP="006E6C62">
          <w:r w:rsidRPr="00160EFB">
            <w:rPr>
              <w:noProof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1B92D42E" wp14:editId="64D6986A">
                <wp:simplePos x="0" y="0"/>
                <wp:positionH relativeFrom="column">
                  <wp:posOffset>875030</wp:posOffset>
                </wp:positionH>
                <wp:positionV relativeFrom="paragraph">
                  <wp:posOffset>-1905</wp:posOffset>
                </wp:positionV>
                <wp:extent cx="787400" cy="787400"/>
                <wp:effectExtent l="0" t="0" r="0" b="0"/>
                <wp:wrapNone/>
                <wp:docPr id="102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69EB">
            <w:rPr>
              <w:noProof/>
              <w:lang w:val="de-DE" w:eastAsia="de-DE"/>
            </w:rPr>
            <w:drawing>
              <wp:inline distT="0" distB="0" distL="0" distR="0" wp14:anchorId="6B1FE954" wp14:editId="42473E31">
                <wp:extent cx="787400" cy="787400"/>
                <wp:effectExtent l="0" t="0" r="0" b="0"/>
                <wp:docPr id="5" name="Picture 5" descr="european-xfel-logo-497x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ropean-xfel-logo-497x4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7" w:type="pct"/>
          <w:shd w:val="clear" w:color="auto" w:fill="auto"/>
          <w:vAlign w:val="bottom"/>
        </w:tcPr>
        <w:p w:rsidR="006169EB" w:rsidRPr="00C84DA4" w:rsidRDefault="006169EB" w:rsidP="00A769DF">
          <w:pPr>
            <w:pStyle w:val="Heading1"/>
            <w:rPr>
              <w:lang w:val="fr-FR"/>
            </w:rPr>
          </w:pPr>
          <w:r>
            <w:rPr>
              <w:lang w:val="fr-FR"/>
            </w:rPr>
            <w:t>Undulator Radiation Task Force</w:t>
          </w:r>
          <w:r w:rsidRPr="00C84DA4">
            <w:rPr>
              <w:lang w:val="fr-FR"/>
            </w:rPr>
            <w:t xml:space="preserve"> </w:t>
          </w:r>
        </w:p>
      </w:tc>
    </w:tr>
    <w:tr w:rsidR="006169EB" w:rsidRPr="00692553" w:rsidTr="00952B7D">
      <w:trPr>
        <w:trHeight w:val="517"/>
        <w:jc w:val="center"/>
      </w:trPr>
      <w:tc>
        <w:tcPr>
          <w:tcW w:w="873" w:type="pct"/>
          <w:vMerge/>
          <w:shd w:val="clear" w:color="auto" w:fill="auto"/>
          <w:tcMar>
            <w:left w:w="0" w:type="dxa"/>
          </w:tcMar>
          <w:vAlign w:val="center"/>
        </w:tcPr>
        <w:p w:rsidR="006169EB" w:rsidRPr="00C84DA4" w:rsidRDefault="006169EB" w:rsidP="006E6C62">
          <w:pPr>
            <w:pStyle w:val="Heading1"/>
            <w:rPr>
              <w:lang w:val="fr-FR"/>
            </w:rPr>
          </w:pPr>
        </w:p>
      </w:tc>
      <w:tc>
        <w:tcPr>
          <w:tcW w:w="4127" w:type="pct"/>
          <w:shd w:val="clear" w:color="auto" w:fill="auto"/>
          <w:vAlign w:val="bottom"/>
        </w:tcPr>
        <w:p w:rsidR="006169EB" w:rsidRPr="00E43BAB" w:rsidRDefault="006169EB" w:rsidP="00A769DF">
          <w:pPr>
            <w:pStyle w:val="Heading2"/>
          </w:pPr>
          <w:r w:rsidRPr="00C84DA4">
            <w:rPr>
              <w:lang w:val="fr-FR"/>
            </w:rPr>
            <w:t xml:space="preserve"> </w:t>
          </w:r>
          <w:r>
            <w:t>MINUTES</w:t>
          </w:r>
        </w:p>
      </w:tc>
    </w:tr>
  </w:tbl>
  <w:p w:rsidR="006169EB" w:rsidRDefault="00616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14.25pt" o:bullet="t">
        <v:imagedata r:id="rId1" o:title="art6EB3"/>
      </v:shape>
    </w:pict>
  </w:numPicBullet>
  <w:abstractNum w:abstractNumId="0">
    <w:nsid w:val="0F2F35FA"/>
    <w:multiLevelType w:val="hybridMultilevel"/>
    <w:tmpl w:val="CB16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0A25"/>
    <w:multiLevelType w:val="hybridMultilevel"/>
    <w:tmpl w:val="97EE357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703079"/>
    <w:multiLevelType w:val="hybridMultilevel"/>
    <w:tmpl w:val="8668E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6A6922"/>
    <w:multiLevelType w:val="hybridMultilevel"/>
    <w:tmpl w:val="182EF0A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33226"/>
    <w:multiLevelType w:val="hybridMultilevel"/>
    <w:tmpl w:val="2CDA2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1503D"/>
    <w:multiLevelType w:val="hybridMultilevel"/>
    <w:tmpl w:val="0242E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61C5C"/>
    <w:multiLevelType w:val="hybridMultilevel"/>
    <w:tmpl w:val="A86840DE"/>
    <w:lvl w:ilvl="0" w:tplc="22DEE27E">
      <w:start w:val="1"/>
      <w:numFmt w:val="bullet"/>
      <w:pStyle w:val="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B5DA3"/>
    <w:multiLevelType w:val="hybridMultilevel"/>
    <w:tmpl w:val="20085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13881"/>
    <w:multiLevelType w:val="hybridMultilevel"/>
    <w:tmpl w:val="9B14E2A8"/>
    <w:lvl w:ilvl="0" w:tplc="143C91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12F87"/>
    <w:multiLevelType w:val="hybridMultilevel"/>
    <w:tmpl w:val="FC8C43D8"/>
    <w:lvl w:ilvl="0" w:tplc="0407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349E5D95"/>
    <w:multiLevelType w:val="hybridMultilevel"/>
    <w:tmpl w:val="B1547FD0"/>
    <w:lvl w:ilvl="0" w:tplc="E94C9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8AF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1C6E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6E9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44A5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019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6D4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CEC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C88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FD21B02"/>
    <w:multiLevelType w:val="hybridMultilevel"/>
    <w:tmpl w:val="9100562C"/>
    <w:lvl w:ilvl="0" w:tplc="919C72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E4239"/>
    <w:multiLevelType w:val="hybridMultilevel"/>
    <w:tmpl w:val="5198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46C49"/>
    <w:multiLevelType w:val="hybridMultilevel"/>
    <w:tmpl w:val="15EAF1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9C1617"/>
    <w:multiLevelType w:val="hybridMultilevel"/>
    <w:tmpl w:val="03CAB0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319D9"/>
    <w:multiLevelType w:val="hybridMultilevel"/>
    <w:tmpl w:val="8F9A8544"/>
    <w:lvl w:ilvl="0" w:tplc="FA6205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EF4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68B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EA4C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4B9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BCC7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85B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4CB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52DA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2C62D58"/>
    <w:multiLevelType w:val="multilevel"/>
    <w:tmpl w:val="68A2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FAA58E2"/>
    <w:multiLevelType w:val="hybridMultilevel"/>
    <w:tmpl w:val="657A90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B1F0B3DC">
      <w:start w:val="1"/>
      <w:numFmt w:val="upp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D1451"/>
    <w:multiLevelType w:val="hybridMultilevel"/>
    <w:tmpl w:val="32C03EF0"/>
    <w:lvl w:ilvl="0" w:tplc="01149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865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FC39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C14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060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BEAB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52AF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B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C2A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9C57BD4"/>
    <w:multiLevelType w:val="hybridMultilevel"/>
    <w:tmpl w:val="1178756E"/>
    <w:lvl w:ilvl="0" w:tplc="34D64E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C23AB"/>
    <w:multiLevelType w:val="hybridMultilevel"/>
    <w:tmpl w:val="C0561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F6157"/>
    <w:multiLevelType w:val="hybridMultilevel"/>
    <w:tmpl w:val="FDDC7D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D922AF"/>
    <w:multiLevelType w:val="hybridMultilevel"/>
    <w:tmpl w:val="994441B4"/>
    <w:lvl w:ilvl="0" w:tplc="0407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4">
    <w:nsid w:val="777E6F60"/>
    <w:multiLevelType w:val="hybridMultilevel"/>
    <w:tmpl w:val="18F02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31399A"/>
    <w:multiLevelType w:val="hybridMultilevel"/>
    <w:tmpl w:val="13CCD16A"/>
    <w:lvl w:ilvl="0" w:tplc="66564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0EC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CA24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019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2D8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C00B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7C2A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8FD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BC36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4"/>
  </w:num>
  <w:num w:numId="5">
    <w:abstractNumId w:val="22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10"/>
  </w:num>
  <w:num w:numId="13">
    <w:abstractNumId w:val="18"/>
  </w:num>
  <w:num w:numId="14">
    <w:abstractNumId w:val="21"/>
  </w:num>
  <w:num w:numId="15">
    <w:abstractNumId w:val="20"/>
  </w:num>
  <w:num w:numId="16">
    <w:abstractNumId w:val="12"/>
  </w:num>
  <w:num w:numId="17">
    <w:abstractNumId w:val="8"/>
  </w:num>
  <w:num w:numId="18">
    <w:abstractNumId w:val="7"/>
  </w:num>
  <w:num w:numId="19">
    <w:abstractNumId w:val="4"/>
  </w:num>
  <w:num w:numId="20">
    <w:abstractNumId w:val="5"/>
  </w:num>
  <w:num w:numId="21">
    <w:abstractNumId w:val="0"/>
  </w:num>
  <w:num w:numId="22">
    <w:abstractNumId w:val="15"/>
  </w:num>
  <w:num w:numId="23">
    <w:abstractNumId w:val="11"/>
  </w:num>
  <w:num w:numId="24">
    <w:abstractNumId w:val="19"/>
  </w:num>
  <w:num w:numId="25">
    <w:abstractNumId w:val="23"/>
  </w:num>
  <w:num w:numId="26">
    <w:abstractNumId w:val="16"/>
  </w:num>
  <w:num w:numId="27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A3"/>
    <w:rsid w:val="00002241"/>
    <w:rsid w:val="00004147"/>
    <w:rsid w:val="00005356"/>
    <w:rsid w:val="00005E4C"/>
    <w:rsid w:val="00006284"/>
    <w:rsid w:val="0000678F"/>
    <w:rsid w:val="00006A4A"/>
    <w:rsid w:val="000077D5"/>
    <w:rsid w:val="0001000A"/>
    <w:rsid w:val="00010030"/>
    <w:rsid w:val="000117B9"/>
    <w:rsid w:val="00011F25"/>
    <w:rsid w:val="00012680"/>
    <w:rsid w:val="000130DE"/>
    <w:rsid w:val="000145A5"/>
    <w:rsid w:val="000150FD"/>
    <w:rsid w:val="000151FA"/>
    <w:rsid w:val="000167A2"/>
    <w:rsid w:val="0001734B"/>
    <w:rsid w:val="000208BF"/>
    <w:rsid w:val="00020CC9"/>
    <w:rsid w:val="00020E9E"/>
    <w:rsid w:val="00021962"/>
    <w:rsid w:val="00021E8A"/>
    <w:rsid w:val="00022AAF"/>
    <w:rsid w:val="00024A35"/>
    <w:rsid w:val="00025E85"/>
    <w:rsid w:val="00026A4B"/>
    <w:rsid w:val="000275AF"/>
    <w:rsid w:val="00030127"/>
    <w:rsid w:val="00030B34"/>
    <w:rsid w:val="000312F3"/>
    <w:rsid w:val="00031809"/>
    <w:rsid w:val="00031A5E"/>
    <w:rsid w:val="000332FD"/>
    <w:rsid w:val="000349A3"/>
    <w:rsid w:val="00035C50"/>
    <w:rsid w:val="00035D2E"/>
    <w:rsid w:val="0003637B"/>
    <w:rsid w:val="00041285"/>
    <w:rsid w:val="0004336C"/>
    <w:rsid w:val="00043514"/>
    <w:rsid w:val="00044C5D"/>
    <w:rsid w:val="000459E6"/>
    <w:rsid w:val="00047739"/>
    <w:rsid w:val="00047CBE"/>
    <w:rsid w:val="00047DC1"/>
    <w:rsid w:val="00050294"/>
    <w:rsid w:val="00050785"/>
    <w:rsid w:val="00050802"/>
    <w:rsid w:val="000518E6"/>
    <w:rsid w:val="00053379"/>
    <w:rsid w:val="000549BD"/>
    <w:rsid w:val="00054C69"/>
    <w:rsid w:val="000561F2"/>
    <w:rsid w:val="00056E3C"/>
    <w:rsid w:val="0006022E"/>
    <w:rsid w:val="0006128A"/>
    <w:rsid w:val="000614AA"/>
    <w:rsid w:val="00062842"/>
    <w:rsid w:val="000641A7"/>
    <w:rsid w:val="00064DEC"/>
    <w:rsid w:val="00066E33"/>
    <w:rsid w:val="0007063C"/>
    <w:rsid w:val="00070790"/>
    <w:rsid w:val="000707DA"/>
    <w:rsid w:val="00070EA1"/>
    <w:rsid w:val="00071A6A"/>
    <w:rsid w:val="00072353"/>
    <w:rsid w:val="00074E04"/>
    <w:rsid w:val="00075C71"/>
    <w:rsid w:val="0007601C"/>
    <w:rsid w:val="00076818"/>
    <w:rsid w:val="00076961"/>
    <w:rsid w:val="00076CA0"/>
    <w:rsid w:val="00077026"/>
    <w:rsid w:val="000770BD"/>
    <w:rsid w:val="00080BEA"/>
    <w:rsid w:val="00080E27"/>
    <w:rsid w:val="00081896"/>
    <w:rsid w:val="00081DB4"/>
    <w:rsid w:val="0008253C"/>
    <w:rsid w:val="0008269D"/>
    <w:rsid w:val="00082B76"/>
    <w:rsid w:val="0008433B"/>
    <w:rsid w:val="00084AFA"/>
    <w:rsid w:val="00085215"/>
    <w:rsid w:val="0008652B"/>
    <w:rsid w:val="000878EB"/>
    <w:rsid w:val="00090617"/>
    <w:rsid w:val="00092AD7"/>
    <w:rsid w:val="0009419F"/>
    <w:rsid w:val="00094294"/>
    <w:rsid w:val="00095181"/>
    <w:rsid w:val="00095B7F"/>
    <w:rsid w:val="00096F62"/>
    <w:rsid w:val="0009738A"/>
    <w:rsid w:val="000A05B6"/>
    <w:rsid w:val="000A563B"/>
    <w:rsid w:val="000A6567"/>
    <w:rsid w:val="000A6EDB"/>
    <w:rsid w:val="000A704C"/>
    <w:rsid w:val="000A7EA7"/>
    <w:rsid w:val="000B01B4"/>
    <w:rsid w:val="000B142B"/>
    <w:rsid w:val="000B1715"/>
    <w:rsid w:val="000B1AE0"/>
    <w:rsid w:val="000B367F"/>
    <w:rsid w:val="000B3E6D"/>
    <w:rsid w:val="000B5FE1"/>
    <w:rsid w:val="000C039C"/>
    <w:rsid w:val="000C1579"/>
    <w:rsid w:val="000C33EB"/>
    <w:rsid w:val="000C4330"/>
    <w:rsid w:val="000C51EB"/>
    <w:rsid w:val="000C6293"/>
    <w:rsid w:val="000C650D"/>
    <w:rsid w:val="000C6C4E"/>
    <w:rsid w:val="000C6E40"/>
    <w:rsid w:val="000C7CB6"/>
    <w:rsid w:val="000D0277"/>
    <w:rsid w:val="000D0350"/>
    <w:rsid w:val="000D081A"/>
    <w:rsid w:val="000D0D02"/>
    <w:rsid w:val="000D175A"/>
    <w:rsid w:val="000D2041"/>
    <w:rsid w:val="000D3512"/>
    <w:rsid w:val="000D5709"/>
    <w:rsid w:val="000D5B55"/>
    <w:rsid w:val="000D6889"/>
    <w:rsid w:val="000D7731"/>
    <w:rsid w:val="000E0733"/>
    <w:rsid w:val="000E20D7"/>
    <w:rsid w:val="000E2BE0"/>
    <w:rsid w:val="000E449F"/>
    <w:rsid w:val="000E6DA5"/>
    <w:rsid w:val="000E6DE2"/>
    <w:rsid w:val="000E7840"/>
    <w:rsid w:val="000E7C60"/>
    <w:rsid w:val="000F2313"/>
    <w:rsid w:val="000F314C"/>
    <w:rsid w:val="000F35C7"/>
    <w:rsid w:val="000F4849"/>
    <w:rsid w:val="000F5A3A"/>
    <w:rsid w:val="000F5B6E"/>
    <w:rsid w:val="000F7347"/>
    <w:rsid w:val="000F747F"/>
    <w:rsid w:val="000F7A6A"/>
    <w:rsid w:val="0010004C"/>
    <w:rsid w:val="0010014A"/>
    <w:rsid w:val="00101138"/>
    <w:rsid w:val="00101426"/>
    <w:rsid w:val="0010251C"/>
    <w:rsid w:val="00102A93"/>
    <w:rsid w:val="00102BE0"/>
    <w:rsid w:val="00104ADD"/>
    <w:rsid w:val="001071F3"/>
    <w:rsid w:val="00107A33"/>
    <w:rsid w:val="00112086"/>
    <w:rsid w:val="00112958"/>
    <w:rsid w:val="00112CED"/>
    <w:rsid w:val="00114397"/>
    <w:rsid w:val="001149DB"/>
    <w:rsid w:val="00114D77"/>
    <w:rsid w:val="001171A2"/>
    <w:rsid w:val="00120402"/>
    <w:rsid w:val="00120575"/>
    <w:rsid w:val="00120F3C"/>
    <w:rsid w:val="0012121D"/>
    <w:rsid w:val="00122F2E"/>
    <w:rsid w:val="001242B2"/>
    <w:rsid w:val="00124C35"/>
    <w:rsid w:val="00124E2F"/>
    <w:rsid w:val="00125C77"/>
    <w:rsid w:val="00125E7F"/>
    <w:rsid w:val="00126FCB"/>
    <w:rsid w:val="00127CBB"/>
    <w:rsid w:val="0013026D"/>
    <w:rsid w:val="00130661"/>
    <w:rsid w:val="001315F5"/>
    <w:rsid w:val="00131AB1"/>
    <w:rsid w:val="0013294E"/>
    <w:rsid w:val="00132AFD"/>
    <w:rsid w:val="00132E95"/>
    <w:rsid w:val="001341F8"/>
    <w:rsid w:val="00136323"/>
    <w:rsid w:val="00136CF4"/>
    <w:rsid w:val="00137AAB"/>
    <w:rsid w:val="0014009C"/>
    <w:rsid w:val="00141DFB"/>
    <w:rsid w:val="00142224"/>
    <w:rsid w:val="00145CEF"/>
    <w:rsid w:val="00146211"/>
    <w:rsid w:val="00146BFD"/>
    <w:rsid w:val="00146C57"/>
    <w:rsid w:val="00147425"/>
    <w:rsid w:val="00147C34"/>
    <w:rsid w:val="00147D14"/>
    <w:rsid w:val="001505C6"/>
    <w:rsid w:val="001539F4"/>
    <w:rsid w:val="00153ED0"/>
    <w:rsid w:val="001542C2"/>
    <w:rsid w:val="00154B5F"/>
    <w:rsid w:val="00155C2E"/>
    <w:rsid w:val="001560BF"/>
    <w:rsid w:val="001574CB"/>
    <w:rsid w:val="00160EFB"/>
    <w:rsid w:val="00161C08"/>
    <w:rsid w:val="001621F2"/>
    <w:rsid w:val="001634EA"/>
    <w:rsid w:val="0016403B"/>
    <w:rsid w:val="00164183"/>
    <w:rsid w:val="00164797"/>
    <w:rsid w:val="001652AF"/>
    <w:rsid w:val="001659EB"/>
    <w:rsid w:val="00166E61"/>
    <w:rsid w:val="00166E86"/>
    <w:rsid w:val="001672D0"/>
    <w:rsid w:val="0016749A"/>
    <w:rsid w:val="0016790E"/>
    <w:rsid w:val="0017046C"/>
    <w:rsid w:val="00172871"/>
    <w:rsid w:val="00173AAF"/>
    <w:rsid w:val="0017581C"/>
    <w:rsid w:val="001772DA"/>
    <w:rsid w:val="001811C3"/>
    <w:rsid w:val="00182BC7"/>
    <w:rsid w:val="00183579"/>
    <w:rsid w:val="00183C00"/>
    <w:rsid w:val="001853C5"/>
    <w:rsid w:val="0018571A"/>
    <w:rsid w:val="001860D4"/>
    <w:rsid w:val="0018645F"/>
    <w:rsid w:val="001876FD"/>
    <w:rsid w:val="00187998"/>
    <w:rsid w:val="00187B69"/>
    <w:rsid w:val="00191C03"/>
    <w:rsid w:val="00192CD5"/>
    <w:rsid w:val="00194255"/>
    <w:rsid w:val="0019516A"/>
    <w:rsid w:val="0019526E"/>
    <w:rsid w:val="0019671B"/>
    <w:rsid w:val="00196B3D"/>
    <w:rsid w:val="001A0C94"/>
    <w:rsid w:val="001A0EC7"/>
    <w:rsid w:val="001A0F92"/>
    <w:rsid w:val="001A14CD"/>
    <w:rsid w:val="001A2817"/>
    <w:rsid w:val="001A2FFB"/>
    <w:rsid w:val="001A3517"/>
    <w:rsid w:val="001A4924"/>
    <w:rsid w:val="001A5024"/>
    <w:rsid w:val="001A63CF"/>
    <w:rsid w:val="001A711E"/>
    <w:rsid w:val="001A7687"/>
    <w:rsid w:val="001B1439"/>
    <w:rsid w:val="001B3BF7"/>
    <w:rsid w:val="001B456D"/>
    <w:rsid w:val="001B5972"/>
    <w:rsid w:val="001B5FD8"/>
    <w:rsid w:val="001B66F0"/>
    <w:rsid w:val="001B6A8B"/>
    <w:rsid w:val="001C0804"/>
    <w:rsid w:val="001C09CB"/>
    <w:rsid w:val="001C13F7"/>
    <w:rsid w:val="001C162E"/>
    <w:rsid w:val="001C35AB"/>
    <w:rsid w:val="001C3922"/>
    <w:rsid w:val="001C3E8C"/>
    <w:rsid w:val="001C4184"/>
    <w:rsid w:val="001C4354"/>
    <w:rsid w:val="001C4A8D"/>
    <w:rsid w:val="001C52F0"/>
    <w:rsid w:val="001C6A59"/>
    <w:rsid w:val="001C6AFD"/>
    <w:rsid w:val="001C787D"/>
    <w:rsid w:val="001C7ADB"/>
    <w:rsid w:val="001D08AE"/>
    <w:rsid w:val="001D179F"/>
    <w:rsid w:val="001D295C"/>
    <w:rsid w:val="001D2BB8"/>
    <w:rsid w:val="001D4B1E"/>
    <w:rsid w:val="001D4D77"/>
    <w:rsid w:val="001D5500"/>
    <w:rsid w:val="001D7095"/>
    <w:rsid w:val="001E3A9E"/>
    <w:rsid w:val="001E4044"/>
    <w:rsid w:val="001E5D81"/>
    <w:rsid w:val="001E620C"/>
    <w:rsid w:val="001E657C"/>
    <w:rsid w:val="001F13E0"/>
    <w:rsid w:val="001F1885"/>
    <w:rsid w:val="001F1B1F"/>
    <w:rsid w:val="001F2C0C"/>
    <w:rsid w:val="001F64FA"/>
    <w:rsid w:val="001F7789"/>
    <w:rsid w:val="001F7A20"/>
    <w:rsid w:val="00200A5E"/>
    <w:rsid w:val="002026D4"/>
    <w:rsid w:val="00203FCC"/>
    <w:rsid w:val="0020464A"/>
    <w:rsid w:val="00204789"/>
    <w:rsid w:val="00205507"/>
    <w:rsid w:val="00207086"/>
    <w:rsid w:val="002070AD"/>
    <w:rsid w:val="00207703"/>
    <w:rsid w:val="00207A95"/>
    <w:rsid w:val="0021059E"/>
    <w:rsid w:val="002106F9"/>
    <w:rsid w:val="00210C36"/>
    <w:rsid w:val="00210EB0"/>
    <w:rsid w:val="00211F48"/>
    <w:rsid w:val="0021258B"/>
    <w:rsid w:val="00212748"/>
    <w:rsid w:val="00212D04"/>
    <w:rsid w:val="002136C5"/>
    <w:rsid w:val="002138F0"/>
    <w:rsid w:val="00216444"/>
    <w:rsid w:val="00216696"/>
    <w:rsid w:val="00217A07"/>
    <w:rsid w:val="00220AFC"/>
    <w:rsid w:val="00221107"/>
    <w:rsid w:val="00221247"/>
    <w:rsid w:val="0022177A"/>
    <w:rsid w:val="002218CD"/>
    <w:rsid w:val="00221E03"/>
    <w:rsid w:val="00222C83"/>
    <w:rsid w:val="0022329B"/>
    <w:rsid w:val="002237C9"/>
    <w:rsid w:val="00224382"/>
    <w:rsid w:val="00224901"/>
    <w:rsid w:val="002252A8"/>
    <w:rsid w:val="0022588F"/>
    <w:rsid w:val="0022632B"/>
    <w:rsid w:val="002321A7"/>
    <w:rsid w:val="002326F4"/>
    <w:rsid w:val="002327C8"/>
    <w:rsid w:val="002339E0"/>
    <w:rsid w:val="002354D2"/>
    <w:rsid w:val="00235A22"/>
    <w:rsid w:val="00235FEA"/>
    <w:rsid w:val="002367DF"/>
    <w:rsid w:val="002369A5"/>
    <w:rsid w:val="00237140"/>
    <w:rsid w:val="00240A9D"/>
    <w:rsid w:val="002412D4"/>
    <w:rsid w:val="00242583"/>
    <w:rsid w:val="00242C5D"/>
    <w:rsid w:val="002438DC"/>
    <w:rsid w:val="00244737"/>
    <w:rsid w:val="00246044"/>
    <w:rsid w:val="00246488"/>
    <w:rsid w:val="002508E4"/>
    <w:rsid w:val="00252DF8"/>
    <w:rsid w:val="002533B7"/>
    <w:rsid w:val="00254226"/>
    <w:rsid w:val="00254FF8"/>
    <w:rsid w:val="00255268"/>
    <w:rsid w:val="00255752"/>
    <w:rsid w:val="002558DA"/>
    <w:rsid w:val="0025644B"/>
    <w:rsid w:val="00256627"/>
    <w:rsid w:val="00257168"/>
    <w:rsid w:val="002575A1"/>
    <w:rsid w:val="002577F2"/>
    <w:rsid w:val="00257B2E"/>
    <w:rsid w:val="0026044C"/>
    <w:rsid w:val="00260B38"/>
    <w:rsid w:val="00260BC5"/>
    <w:rsid w:val="002614CA"/>
    <w:rsid w:val="00262845"/>
    <w:rsid w:val="0026333F"/>
    <w:rsid w:val="002633CE"/>
    <w:rsid w:val="00263D24"/>
    <w:rsid w:val="00263ECC"/>
    <w:rsid w:val="00270A3E"/>
    <w:rsid w:val="00271D2F"/>
    <w:rsid w:val="00273489"/>
    <w:rsid w:val="00274397"/>
    <w:rsid w:val="00274A2D"/>
    <w:rsid w:val="00275015"/>
    <w:rsid w:val="00275180"/>
    <w:rsid w:val="00277C1B"/>
    <w:rsid w:val="002802FA"/>
    <w:rsid w:val="00280B11"/>
    <w:rsid w:val="00281DE7"/>
    <w:rsid w:val="0028320C"/>
    <w:rsid w:val="0028520D"/>
    <w:rsid w:val="0028548C"/>
    <w:rsid w:val="00285986"/>
    <w:rsid w:val="00285D04"/>
    <w:rsid w:val="00287CB0"/>
    <w:rsid w:val="00292C2C"/>
    <w:rsid w:val="0029492E"/>
    <w:rsid w:val="0029538A"/>
    <w:rsid w:val="00295928"/>
    <w:rsid w:val="00295F6E"/>
    <w:rsid w:val="00296958"/>
    <w:rsid w:val="002971AB"/>
    <w:rsid w:val="002A029A"/>
    <w:rsid w:val="002A102D"/>
    <w:rsid w:val="002A17A8"/>
    <w:rsid w:val="002A1A69"/>
    <w:rsid w:val="002A4CB8"/>
    <w:rsid w:val="002A6A52"/>
    <w:rsid w:val="002A6FC4"/>
    <w:rsid w:val="002A7616"/>
    <w:rsid w:val="002B111A"/>
    <w:rsid w:val="002B31D0"/>
    <w:rsid w:val="002B3403"/>
    <w:rsid w:val="002B4A2E"/>
    <w:rsid w:val="002B4B68"/>
    <w:rsid w:val="002B69F7"/>
    <w:rsid w:val="002B6C85"/>
    <w:rsid w:val="002B6E36"/>
    <w:rsid w:val="002B7CB6"/>
    <w:rsid w:val="002C06D2"/>
    <w:rsid w:val="002C0D9B"/>
    <w:rsid w:val="002C1E3E"/>
    <w:rsid w:val="002C3878"/>
    <w:rsid w:val="002C41C9"/>
    <w:rsid w:val="002C4D5A"/>
    <w:rsid w:val="002C4F79"/>
    <w:rsid w:val="002C60CC"/>
    <w:rsid w:val="002C7144"/>
    <w:rsid w:val="002D02DC"/>
    <w:rsid w:val="002D16BE"/>
    <w:rsid w:val="002D2D0D"/>
    <w:rsid w:val="002D3146"/>
    <w:rsid w:val="002D46FD"/>
    <w:rsid w:val="002D55F8"/>
    <w:rsid w:val="002D5A03"/>
    <w:rsid w:val="002D5F0D"/>
    <w:rsid w:val="002D69A6"/>
    <w:rsid w:val="002D6AEC"/>
    <w:rsid w:val="002D765E"/>
    <w:rsid w:val="002E0CB4"/>
    <w:rsid w:val="002E1173"/>
    <w:rsid w:val="002E455C"/>
    <w:rsid w:val="002E4E9F"/>
    <w:rsid w:val="002E5537"/>
    <w:rsid w:val="002E6CAF"/>
    <w:rsid w:val="002E71A8"/>
    <w:rsid w:val="002F13CB"/>
    <w:rsid w:val="002F18BB"/>
    <w:rsid w:val="002F24F7"/>
    <w:rsid w:val="002F2CD1"/>
    <w:rsid w:val="002F36B1"/>
    <w:rsid w:val="002F68BD"/>
    <w:rsid w:val="0030156E"/>
    <w:rsid w:val="003018F2"/>
    <w:rsid w:val="00302A7B"/>
    <w:rsid w:val="00304203"/>
    <w:rsid w:val="003058F8"/>
    <w:rsid w:val="00307A7D"/>
    <w:rsid w:val="00311967"/>
    <w:rsid w:val="00311F3C"/>
    <w:rsid w:val="00312038"/>
    <w:rsid w:val="00312E0D"/>
    <w:rsid w:val="00312FDB"/>
    <w:rsid w:val="00313B8F"/>
    <w:rsid w:val="00313C2D"/>
    <w:rsid w:val="003208AA"/>
    <w:rsid w:val="00320A76"/>
    <w:rsid w:val="00322453"/>
    <w:rsid w:val="00323A59"/>
    <w:rsid w:val="00327A9B"/>
    <w:rsid w:val="00330F20"/>
    <w:rsid w:val="0033118C"/>
    <w:rsid w:val="00331E5C"/>
    <w:rsid w:val="00332419"/>
    <w:rsid w:val="003330FB"/>
    <w:rsid w:val="003345E7"/>
    <w:rsid w:val="00334D9E"/>
    <w:rsid w:val="003367A2"/>
    <w:rsid w:val="0033728D"/>
    <w:rsid w:val="00340BD9"/>
    <w:rsid w:val="00341471"/>
    <w:rsid w:val="0034306E"/>
    <w:rsid w:val="00344FDC"/>
    <w:rsid w:val="00345451"/>
    <w:rsid w:val="0034602D"/>
    <w:rsid w:val="00346B71"/>
    <w:rsid w:val="00346E12"/>
    <w:rsid w:val="0034748B"/>
    <w:rsid w:val="00351720"/>
    <w:rsid w:val="0035379F"/>
    <w:rsid w:val="00354C9E"/>
    <w:rsid w:val="0035668B"/>
    <w:rsid w:val="00356E4A"/>
    <w:rsid w:val="00356ED9"/>
    <w:rsid w:val="003572E3"/>
    <w:rsid w:val="003579F5"/>
    <w:rsid w:val="003608B5"/>
    <w:rsid w:val="003609E3"/>
    <w:rsid w:val="00360EA3"/>
    <w:rsid w:val="003612BA"/>
    <w:rsid w:val="0036138B"/>
    <w:rsid w:val="003614C1"/>
    <w:rsid w:val="00362C2F"/>
    <w:rsid w:val="00362DA0"/>
    <w:rsid w:val="00363226"/>
    <w:rsid w:val="0036335F"/>
    <w:rsid w:val="0036353A"/>
    <w:rsid w:val="00364106"/>
    <w:rsid w:val="0036539F"/>
    <w:rsid w:val="00366F0C"/>
    <w:rsid w:val="00372894"/>
    <w:rsid w:val="00372FFD"/>
    <w:rsid w:val="00373B43"/>
    <w:rsid w:val="0037412B"/>
    <w:rsid w:val="003743A0"/>
    <w:rsid w:val="0037449C"/>
    <w:rsid w:val="00375C64"/>
    <w:rsid w:val="00376965"/>
    <w:rsid w:val="00377646"/>
    <w:rsid w:val="003776C6"/>
    <w:rsid w:val="0038083B"/>
    <w:rsid w:val="003820D1"/>
    <w:rsid w:val="00382388"/>
    <w:rsid w:val="00382B0B"/>
    <w:rsid w:val="00385329"/>
    <w:rsid w:val="00386BBD"/>
    <w:rsid w:val="003908F1"/>
    <w:rsid w:val="003909A9"/>
    <w:rsid w:val="00392C00"/>
    <w:rsid w:val="00393117"/>
    <w:rsid w:val="00393213"/>
    <w:rsid w:val="00393372"/>
    <w:rsid w:val="003934E4"/>
    <w:rsid w:val="00393A87"/>
    <w:rsid w:val="003942F0"/>
    <w:rsid w:val="00397862"/>
    <w:rsid w:val="003978DB"/>
    <w:rsid w:val="003A04C4"/>
    <w:rsid w:val="003A0E5E"/>
    <w:rsid w:val="003A18DE"/>
    <w:rsid w:val="003A5841"/>
    <w:rsid w:val="003A600E"/>
    <w:rsid w:val="003A6011"/>
    <w:rsid w:val="003A7670"/>
    <w:rsid w:val="003A7C30"/>
    <w:rsid w:val="003A7DCF"/>
    <w:rsid w:val="003B1535"/>
    <w:rsid w:val="003B1D77"/>
    <w:rsid w:val="003B31D8"/>
    <w:rsid w:val="003B42D7"/>
    <w:rsid w:val="003B56E6"/>
    <w:rsid w:val="003B6CC3"/>
    <w:rsid w:val="003B7036"/>
    <w:rsid w:val="003B77D2"/>
    <w:rsid w:val="003B7EFF"/>
    <w:rsid w:val="003C07A0"/>
    <w:rsid w:val="003C1754"/>
    <w:rsid w:val="003C1D78"/>
    <w:rsid w:val="003C1DB1"/>
    <w:rsid w:val="003C3BCD"/>
    <w:rsid w:val="003C4539"/>
    <w:rsid w:val="003C495A"/>
    <w:rsid w:val="003C5617"/>
    <w:rsid w:val="003D127A"/>
    <w:rsid w:val="003D30B9"/>
    <w:rsid w:val="003D3B11"/>
    <w:rsid w:val="003D3CC6"/>
    <w:rsid w:val="003D4051"/>
    <w:rsid w:val="003D5C49"/>
    <w:rsid w:val="003D6C2D"/>
    <w:rsid w:val="003E057B"/>
    <w:rsid w:val="003E1787"/>
    <w:rsid w:val="003E1B3C"/>
    <w:rsid w:val="003E263C"/>
    <w:rsid w:val="003E2C7E"/>
    <w:rsid w:val="003E43BD"/>
    <w:rsid w:val="003E51EC"/>
    <w:rsid w:val="003E67E8"/>
    <w:rsid w:val="003F08C5"/>
    <w:rsid w:val="003F1ACB"/>
    <w:rsid w:val="003F2ADE"/>
    <w:rsid w:val="003F5329"/>
    <w:rsid w:val="003F5D15"/>
    <w:rsid w:val="003F5F00"/>
    <w:rsid w:val="003F6112"/>
    <w:rsid w:val="003F6821"/>
    <w:rsid w:val="003F6918"/>
    <w:rsid w:val="003F699B"/>
    <w:rsid w:val="00401140"/>
    <w:rsid w:val="004014BD"/>
    <w:rsid w:val="00401865"/>
    <w:rsid w:val="00401B6C"/>
    <w:rsid w:val="00403127"/>
    <w:rsid w:val="004036F5"/>
    <w:rsid w:val="0040398E"/>
    <w:rsid w:val="00403BEB"/>
    <w:rsid w:val="00403C6E"/>
    <w:rsid w:val="0040440D"/>
    <w:rsid w:val="00405220"/>
    <w:rsid w:val="0040770C"/>
    <w:rsid w:val="00407E7B"/>
    <w:rsid w:val="0041174D"/>
    <w:rsid w:val="0041195C"/>
    <w:rsid w:val="00411B05"/>
    <w:rsid w:val="00411C37"/>
    <w:rsid w:val="00411C4B"/>
    <w:rsid w:val="00413647"/>
    <w:rsid w:val="004137F4"/>
    <w:rsid w:val="00414C2E"/>
    <w:rsid w:val="00415579"/>
    <w:rsid w:val="004158BC"/>
    <w:rsid w:val="00415F65"/>
    <w:rsid w:val="004165D9"/>
    <w:rsid w:val="00417272"/>
    <w:rsid w:val="0042143E"/>
    <w:rsid w:val="00421B31"/>
    <w:rsid w:val="004222DA"/>
    <w:rsid w:val="004224C8"/>
    <w:rsid w:val="00425383"/>
    <w:rsid w:val="00425F2C"/>
    <w:rsid w:val="0042688E"/>
    <w:rsid w:val="00426EBC"/>
    <w:rsid w:val="00432605"/>
    <w:rsid w:val="004342C5"/>
    <w:rsid w:val="0043595F"/>
    <w:rsid w:val="004361F9"/>
    <w:rsid w:val="004368D9"/>
    <w:rsid w:val="00437029"/>
    <w:rsid w:val="00440543"/>
    <w:rsid w:val="0044094C"/>
    <w:rsid w:val="00442423"/>
    <w:rsid w:val="0044352E"/>
    <w:rsid w:val="0044376C"/>
    <w:rsid w:val="00443AAF"/>
    <w:rsid w:val="00444088"/>
    <w:rsid w:val="004458C2"/>
    <w:rsid w:val="00446E00"/>
    <w:rsid w:val="004472F1"/>
    <w:rsid w:val="004473A3"/>
    <w:rsid w:val="00450C38"/>
    <w:rsid w:val="00450EBE"/>
    <w:rsid w:val="004512E5"/>
    <w:rsid w:val="00452DF6"/>
    <w:rsid w:val="004534BE"/>
    <w:rsid w:val="0045463C"/>
    <w:rsid w:val="00454FB8"/>
    <w:rsid w:val="0045543D"/>
    <w:rsid w:val="0045565A"/>
    <w:rsid w:val="004560E7"/>
    <w:rsid w:val="00456620"/>
    <w:rsid w:val="00457154"/>
    <w:rsid w:val="004574BB"/>
    <w:rsid w:val="004601EF"/>
    <w:rsid w:val="00464A5E"/>
    <w:rsid w:val="00464D12"/>
    <w:rsid w:val="004653DE"/>
    <w:rsid w:val="00467D37"/>
    <w:rsid w:val="00470296"/>
    <w:rsid w:val="00470B15"/>
    <w:rsid w:val="004726AC"/>
    <w:rsid w:val="004726E3"/>
    <w:rsid w:val="00472AE0"/>
    <w:rsid w:val="00472B82"/>
    <w:rsid w:val="00472D8E"/>
    <w:rsid w:val="004743E5"/>
    <w:rsid w:val="004747DE"/>
    <w:rsid w:val="00474F77"/>
    <w:rsid w:val="004756EC"/>
    <w:rsid w:val="00475E96"/>
    <w:rsid w:val="0047742E"/>
    <w:rsid w:val="00477A1B"/>
    <w:rsid w:val="00481F34"/>
    <w:rsid w:val="00482018"/>
    <w:rsid w:val="0048275F"/>
    <w:rsid w:val="00483972"/>
    <w:rsid w:val="00483E3D"/>
    <w:rsid w:val="00483F30"/>
    <w:rsid w:val="004847A5"/>
    <w:rsid w:val="0048506A"/>
    <w:rsid w:val="004857F8"/>
    <w:rsid w:val="004868FD"/>
    <w:rsid w:val="00486E3F"/>
    <w:rsid w:val="004877A5"/>
    <w:rsid w:val="00487BB2"/>
    <w:rsid w:val="00487F98"/>
    <w:rsid w:val="00491344"/>
    <w:rsid w:val="00491AC0"/>
    <w:rsid w:val="004927BA"/>
    <w:rsid w:val="00492F72"/>
    <w:rsid w:val="0049347C"/>
    <w:rsid w:val="00493B13"/>
    <w:rsid w:val="0049440B"/>
    <w:rsid w:val="00494EDF"/>
    <w:rsid w:val="00495605"/>
    <w:rsid w:val="00495E0E"/>
    <w:rsid w:val="004964AA"/>
    <w:rsid w:val="00496D53"/>
    <w:rsid w:val="00497545"/>
    <w:rsid w:val="00497C2C"/>
    <w:rsid w:val="004A1AB6"/>
    <w:rsid w:val="004A1E03"/>
    <w:rsid w:val="004A2528"/>
    <w:rsid w:val="004A39AC"/>
    <w:rsid w:val="004A59B9"/>
    <w:rsid w:val="004A5C4D"/>
    <w:rsid w:val="004A6404"/>
    <w:rsid w:val="004A6D0D"/>
    <w:rsid w:val="004B1207"/>
    <w:rsid w:val="004B2521"/>
    <w:rsid w:val="004B3084"/>
    <w:rsid w:val="004B3409"/>
    <w:rsid w:val="004B3A80"/>
    <w:rsid w:val="004B3F28"/>
    <w:rsid w:val="004B48D5"/>
    <w:rsid w:val="004B57F0"/>
    <w:rsid w:val="004B59CF"/>
    <w:rsid w:val="004C0632"/>
    <w:rsid w:val="004C232F"/>
    <w:rsid w:val="004C4727"/>
    <w:rsid w:val="004C53FA"/>
    <w:rsid w:val="004C599E"/>
    <w:rsid w:val="004C6702"/>
    <w:rsid w:val="004C6ACF"/>
    <w:rsid w:val="004C76AD"/>
    <w:rsid w:val="004D036C"/>
    <w:rsid w:val="004D1118"/>
    <w:rsid w:val="004D128B"/>
    <w:rsid w:val="004D3E43"/>
    <w:rsid w:val="004D4C16"/>
    <w:rsid w:val="004D609E"/>
    <w:rsid w:val="004D6E82"/>
    <w:rsid w:val="004D6EFF"/>
    <w:rsid w:val="004D7719"/>
    <w:rsid w:val="004D7793"/>
    <w:rsid w:val="004D7BC3"/>
    <w:rsid w:val="004E121C"/>
    <w:rsid w:val="004E214B"/>
    <w:rsid w:val="004E3203"/>
    <w:rsid w:val="004E343E"/>
    <w:rsid w:val="004E4E9C"/>
    <w:rsid w:val="004E5129"/>
    <w:rsid w:val="004E607E"/>
    <w:rsid w:val="004E631D"/>
    <w:rsid w:val="004E66AE"/>
    <w:rsid w:val="004E7164"/>
    <w:rsid w:val="004F0314"/>
    <w:rsid w:val="004F2AF9"/>
    <w:rsid w:val="004F4156"/>
    <w:rsid w:val="004F65D0"/>
    <w:rsid w:val="004F6C58"/>
    <w:rsid w:val="004F6E0E"/>
    <w:rsid w:val="0050107E"/>
    <w:rsid w:val="00501483"/>
    <w:rsid w:val="005036D1"/>
    <w:rsid w:val="0050373C"/>
    <w:rsid w:val="00503DD7"/>
    <w:rsid w:val="005052C5"/>
    <w:rsid w:val="00505960"/>
    <w:rsid w:val="00506769"/>
    <w:rsid w:val="00506F08"/>
    <w:rsid w:val="00507A08"/>
    <w:rsid w:val="00510C4E"/>
    <w:rsid w:val="00510EC3"/>
    <w:rsid w:val="00512659"/>
    <w:rsid w:val="005126C7"/>
    <w:rsid w:val="00513367"/>
    <w:rsid w:val="00514EE8"/>
    <w:rsid w:val="005150EE"/>
    <w:rsid w:val="005161C9"/>
    <w:rsid w:val="00516335"/>
    <w:rsid w:val="005169AF"/>
    <w:rsid w:val="00517050"/>
    <w:rsid w:val="005173E6"/>
    <w:rsid w:val="0051799D"/>
    <w:rsid w:val="00520520"/>
    <w:rsid w:val="005207F1"/>
    <w:rsid w:val="00520E30"/>
    <w:rsid w:val="0052144F"/>
    <w:rsid w:val="005235C0"/>
    <w:rsid w:val="00526A0A"/>
    <w:rsid w:val="00527D0F"/>
    <w:rsid w:val="005305A8"/>
    <w:rsid w:val="00531002"/>
    <w:rsid w:val="00531316"/>
    <w:rsid w:val="00531472"/>
    <w:rsid w:val="00532BD0"/>
    <w:rsid w:val="00536A51"/>
    <w:rsid w:val="00536AC4"/>
    <w:rsid w:val="00537151"/>
    <w:rsid w:val="00537D49"/>
    <w:rsid w:val="00537ED8"/>
    <w:rsid w:val="005400AB"/>
    <w:rsid w:val="005423E1"/>
    <w:rsid w:val="00542E0A"/>
    <w:rsid w:val="00542FE2"/>
    <w:rsid w:val="005437D8"/>
    <w:rsid w:val="0054545D"/>
    <w:rsid w:val="0054587F"/>
    <w:rsid w:val="00545A94"/>
    <w:rsid w:val="00546228"/>
    <w:rsid w:val="0054638E"/>
    <w:rsid w:val="005463B3"/>
    <w:rsid w:val="00546585"/>
    <w:rsid w:val="0054709E"/>
    <w:rsid w:val="00547438"/>
    <w:rsid w:val="00547470"/>
    <w:rsid w:val="00550445"/>
    <w:rsid w:val="00550653"/>
    <w:rsid w:val="00550D57"/>
    <w:rsid w:val="005512D1"/>
    <w:rsid w:val="00551D08"/>
    <w:rsid w:val="005530F5"/>
    <w:rsid w:val="00553290"/>
    <w:rsid w:val="00553D75"/>
    <w:rsid w:val="00554085"/>
    <w:rsid w:val="00556E18"/>
    <w:rsid w:val="00561875"/>
    <w:rsid w:val="00561D8F"/>
    <w:rsid w:val="00563330"/>
    <w:rsid w:val="0056510A"/>
    <w:rsid w:val="00566168"/>
    <w:rsid w:val="005704B1"/>
    <w:rsid w:val="0057190B"/>
    <w:rsid w:val="0057247D"/>
    <w:rsid w:val="00572544"/>
    <w:rsid w:val="005733EF"/>
    <w:rsid w:val="0057373F"/>
    <w:rsid w:val="00577A5A"/>
    <w:rsid w:val="00577F9F"/>
    <w:rsid w:val="0058131F"/>
    <w:rsid w:val="00581721"/>
    <w:rsid w:val="00581BDB"/>
    <w:rsid w:val="005855E7"/>
    <w:rsid w:val="00585A41"/>
    <w:rsid w:val="005868FC"/>
    <w:rsid w:val="0058796E"/>
    <w:rsid w:val="00587CE7"/>
    <w:rsid w:val="00587F8C"/>
    <w:rsid w:val="005904CD"/>
    <w:rsid w:val="005943CA"/>
    <w:rsid w:val="005974BE"/>
    <w:rsid w:val="005977B8"/>
    <w:rsid w:val="00597DD3"/>
    <w:rsid w:val="005A1A7A"/>
    <w:rsid w:val="005A324A"/>
    <w:rsid w:val="005A4ACF"/>
    <w:rsid w:val="005A5781"/>
    <w:rsid w:val="005A5A64"/>
    <w:rsid w:val="005A60C3"/>
    <w:rsid w:val="005A724E"/>
    <w:rsid w:val="005A73BC"/>
    <w:rsid w:val="005A747B"/>
    <w:rsid w:val="005B170F"/>
    <w:rsid w:val="005B2727"/>
    <w:rsid w:val="005B2EE9"/>
    <w:rsid w:val="005B3772"/>
    <w:rsid w:val="005B3D4B"/>
    <w:rsid w:val="005B40F6"/>
    <w:rsid w:val="005B437E"/>
    <w:rsid w:val="005B4C0E"/>
    <w:rsid w:val="005B4E63"/>
    <w:rsid w:val="005B58C2"/>
    <w:rsid w:val="005B5CC1"/>
    <w:rsid w:val="005B659B"/>
    <w:rsid w:val="005B6982"/>
    <w:rsid w:val="005B6CAE"/>
    <w:rsid w:val="005B79D5"/>
    <w:rsid w:val="005C2B5F"/>
    <w:rsid w:val="005C3514"/>
    <w:rsid w:val="005C396C"/>
    <w:rsid w:val="005C3E83"/>
    <w:rsid w:val="005C4929"/>
    <w:rsid w:val="005C6DD4"/>
    <w:rsid w:val="005C798E"/>
    <w:rsid w:val="005D1C85"/>
    <w:rsid w:val="005D2057"/>
    <w:rsid w:val="005D2388"/>
    <w:rsid w:val="005D2A99"/>
    <w:rsid w:val="005D2CF1"/>
    <w:rsid w:val="005D3546"/>
    <w:rsid w:val="005D4994"/>
    <w:rsid w:val="005D680D"/>
    <w:rsid w:val="005D7B8E"/>
    <w:rsid w:val="005E024F"/>
    <w:rsid w:val="005E040F"/>
    <w:rsid w:val="005E194A"/>
    <w:rsid w:val="005E3184"/>
    <w:rsid w:val="005E415E"/>
    <w:rsid w:val="005E44E4"/>
    <w:rsid w:val="005E474E"/>
    <w:rsid w:val="005E4924"/>
    <w:rsid w:val="005E4DDD"/>
    <w:rsid w:val="005E6547"/>
    <w:rsid w:val="005E6A41"/>
    <w:rsid w:val="005E7659"/>
    <w:rsid w:val="005E773A"/>
    <w:rsid w:val="005F1EB0"/>
    <w:rsid w:val="005F202F"/>
    <w:rsid w:val="005F2570"/>
    <w:rsid w:val="005F46CE"/>
    <w:rsid w:val="005F62A3"/>
    <w:rsid w:val="005F631F"/>
    <w:rsid w:val="005F636A"/>
    <w:rsid w:val="005F6B6E"/>
    <w:rsid w:val="00603C36"/>
    <w:rsid w:val="0060526A"/>
    <w:rsid w:val="0060581E"/>
    <w:rsid w:val="006065E4"/>
    <w:rsid w:val="00610040"/>
    <w:rsid w:val="00611F43"/>
    <w:rsid w:val="00613EE7"/>
    <w:rsid w:val="00615B8B"/>
    <w:rsid w:val="006169EB"/>
    <w:rsid w:val="00616F10"/>
    <w:rsid w:val="00621AA9"/>
    <w:rsid w:val="006222DF"/>
    <w:rsid w:val="0062298C"/>
    <w:rsid w:val="00622E4E"/>
    <w:rsid w:val="006238C8"/>
    <w:rsid w:val="00623ED1"/>
    <w:rsid w:val="00623FC5"/>
    <w:rsid w:val="00624730"/>
    <w:rsid w:val="00625229"/>
    <w:rsid w:val="006266DC"/>
    <w:rsid w:val="006270F9"/>
    <w:rsid w:val="00627149"/>
    <w:rsid w:val="006322D2"/>
    <w:rsid w:val="006328A9"/>
    <w:rsid w:val="00634E06"/>
    <w:rsid w:val="0063683B"/>
    <w:rsid w:val="00637A59"/>
    <w:rsid w:val="00640290"/>
    <w:rsid w:val="00641C1B"/>
    <w:rsid w:val="006421B7"/>
    <w:rsid w:val="0064268F"/>
    <w:rsid w:val="00642C59"/>
    <w:rsid w:val="0064313D"/>
    <w:rsid w:val="00643394"/>
    <w:rsid w:val="00643468"/>
    <w:rsid w:val="00644097"/>
    <w:rsid w:val="006447FB"/>
    <w:rsid w:val="00644DC7"/>
    <w:rsid w:val="006461BC"/>
    <w:rsid w:val="00647119"/>
    <w:rsid w:val="006476C1"/>
    <w:rsid w:val="00651420"/>
    <w:rsid w:val="006514BD"/>
    <w:rsid w:val="00651739"/>
    <w:rsid w:val="00651CE3"/>
    <w:rsid w:val="00651DEA"/>
    <w:rsid w:val="00651EC5"/>
    <w:rsid w:val="0065211A"/>
    <w:rsid w:val="00652306"/>
    <w:rsid w:val="00652EC2"/>
    <w:rsid w:val="00653B46"/>
    <w:rsid w:val="00654D78"/>
    <w:rsid w:val="0065717E"/>
    <w:rsid w:val="006573FD"/>
    <w:rsid w:val="00657E54"/>
    <w:rsid w:val="006607A0"/>
    <w:rsid w:val="006627D6"/>
    <w:rsid w:val="006634F6"/>
    <w:rsid w:val="00664A37"/>
    <w:rsid w:val="00664BE6"/>
    <w:rsid w:val="006650CD"/>
    <w:rsid w:val="006651EB"/>
    <w:rsid w:val="00667B04"/>
    <w:rsid w:val="00667EBC"/>
    <w:rsid w:val="0067090E"/>
    <w:rsid w:val="00670FF5"/>
    <w:rsid w:val="00671760"/>
    <w:rsid w:val="00672246"/>
    <w:rsid w:val="00672D99"/>
    <w:rsid w:val="0067343E"/>
    <w:rsid w:val="00674810"/>
    <w:rsid w:val="00674C0D"/>
    <w:rsid w:val="0067504B"/>
    <w:rsid w:val="006750B7"/>
    <w:rsid w:val="00675665"/>
    <w:rsid w:val="00676329"/>
    <w:rsid w:val="00677A15"/>
    <w:rsid w:val="00682830"/>
    <w:rsid w:val="00683351"/>
    <w:rsid w:val="00685BA8"/>
    <w:rsid w:val="0068609A"/>
    <w:rsid w:val="00686EE0"/>
    <w:rsid w:val="006875DB"/>
    <w:rsid w:val="00690080"/>
    <w:rsid w:val="0069088D"/>
    <w:rsid w:val="00691A36"/>
    <w:rsid w:val="00692553"/>
    <w:rsid w:val="00692BE4"/>
    <w:rsid w:val="006932C6"/>
    <w:rsid w:val="00693A8D"/>
    <w:rsid w:val="0069449D"/>
    <w:rsid w:val="0069460C"/>
    <w:rsid w:val="0069489B"/>
    <w:rsid w:val="00695682"/>
    <w:rsid w:val="006959D7"/>
    <w:rsid w:val="006A1E89"/>
    <w:rsid w:val="006A22DF"/>
    <w:rsid w:val="006A24DC"/>
    <w:rsid w:val="006A2A8C"/>
    <w:rsid w:val="006A3C38"/>
    <w:rsid w:val="006A44AB"/>
    <w:rsid w:val="006A4E79"/>
    <w:rsid w:val="006A51D9"/>
    <w:rsid w:val="006A57A8"/>
    <w:rsid w:val="006A6AA3"/>
    <w:rsid w:val="006A7F8E"/>
    <w:rsid w:val="006B0730"/>
    <w:rsid w:val="006B1465"/>
    <w:rsid w:val="006B52B6"/>
    <w:rsid w:val="006B59B1"/>
    <w:rsid w:val="006B5FD2"/>
    <w:rsid w:val="006B6544"/>
    <w:rsid w:val="006B6B7D"/>
    <w:rsid w:val="006C0372"/>
    <w:rsid w:val="006C1124"/>
    <w:rsid w:val="006C1DCF"/>
    <w:rsid w:val="006C2582"/>
    <w:rsid w:val="006C2600"/>
    <w:rsid w:val="006C3C4F"/>
    <w:rsid w:val="006C4CB9"/>
    <w:rsid w:val="006C4EA2"/>
    <w:rsid w:val="006C55F6"/>
    <w:rsid w:val="006C593D"/>
    <w:rsid w:val="006C5AC3"/>
    <w:rsid w:val="006C72A0"/>
    <w:rsid w:val="006C75A1"/>
    <w:rsid w:val="006C775A"/>
    <w:rsid w:val="006D0AC9"/>
    <w:rsid w:val="006D0E07"/>
    <w:rsid w:val="006D28BA"/>
    <w:rsid w:val="006D2F6A"/>
    <w:rsid w:val="006D3634"/>
    <w:rsid w:val="006E14CD"/>
    <w:rsid w:val="006E2A85"/>
    <w:rsid w:val="006E2FD7"/>
    <w:rsid w:val="006E3125"/>
    <w:rsid w:val="006E3DF6"/>
    <w:rsid w:val="006E433D"/>
    <w:rsid w:val="006E49D3"/>
    <w:rsid w:val="006E51BE"/>
    <w:rsid w:val="006E5B91"/>
    <w:rsid w:val="006E622E"/>
    <w:rsid w:val="006E62F8"/>
    <w:rsid w:val="006E6644"/>
    <w:rsid w:val="006E6C62"/>
    <w:rsid w:val="006E7267"/>
    <w:rsid w:val="006F0491"/>
    <w:rsid w:val="006F11CF"/>
    <w:rsid w:val="006F160D"/>
    <w:rsid w:val="006F2D06"/>
    <w:rsid w:val="006F30C5"/>
    <w:rsid w:val="006F7AFD"/>
    <w:rsid w:val="006F7C55"/>
    <w:rsid w:val="007003D8"/>
    <w:rsid w:val="00701117"/>
    <w:rsid w:val="00701CDD"/>
    <w:rsid w:val="007036FB"/>
    <w:rsid w:val="00703C02"/>
    <w:rsid w:val="0071032F"/>
    <w:rsid w:val="00710EEF"/>
    <w:rsid w:val="00711193"/>
    <w:rsid w:val="00712086"/>
    <w:rsid w:val="00712D44"/>
    <w:rsid w:val="00714150"/>
    <w:rsid w:val="0071669C"/>
    <w:rsid w:val="0071706E"/>
    <w:rsid w:val="00720285"/>
    <w:rsid w:val="00721990"/>
    <w:rsid w:val="0072311C"/>
    <w:rsid w:val="007232DE"/>
    <w:rsid w:val="007235A5"/>
    <w:rsid w:val="00724E6F"/>
    <w:rsid w:val="00725687"/>
    <w:rsid w:val="0072758E"/>
    <w:rsid w:val="007279CA"/>
    <w:rsid w:val="00731FA7"/>
    <w:rsid w:val="007322F3"/>
    <w:rsid w:val="0073299E"/>
    <w:rsid w:val="00732E94"/>
    <w:rsid w:val="0073459B"/>
    <w:rsid w:val="00734B20"/>
    <w:rsid w:val="00734E84"/>
    <w:rsid w:val="00736353"/>
    <w:rsid w:val="00737905"/>
    <w:rsid w:val="007379A3"/>
    <w:rsid w:val="007402EE"/>
    <w:rsid w:val="007403A0"/>
    <w:rsid w:val="0074248B"/>
    <w:rsid w:val="0074289C"/>
    <w:rsid w:val="00743C30"/>
    <w:rsid w:val="00743F2A"/>
    <w:rsid w:val="00743F39"/>
    <w:rsid w:val="00744F8B"/>
    <w:rsid w:val="007459BA"/>
    <w:rsid w:val="00745F5E"/>
    <w:rsid w:val="007472A5"/>
    <w:rsid w:val="00747DE0"/>
    <w:rsid w:val="00750052"/>
    <w:rsid w:val="00750844"/>
    <w:rsid w:val="0075128A"/>
    <w:rsid w:val="0075145A"/>
    <w:rsid w:val="007516BA"/>
    <w:rsid w:val="00751D39"/>
    <w:rsid w:val="00751DA0"/>
    <w:rsid w:val="00752591"/>
    <w:rsid w:val="00753DAD"/>
    <w:rsid w:val="007554A1"/>
    <w:rsid w:val="00755513"/>
    <w:rsid w:val="00755698"/>
    <w:rsid w:val="007564DE"/>
    <w:rsid w:val="007611CE"/>
    <w:rsid w:val="00761BC1"/>
    <w:rsid w:val="00763266"/>
    <w:rsid w:val="00763FC8"/>
    <w:rsid w:val="00764482"/>
    <w:rsid w:val="00764B65"/>
    <w:rsid w:val="00764E4C"/>
    <w:rsid w:val="00765858"/>
    <w:rsid w:val="007664E5"/>
    <w:rsid w:val="00771923"/>
    <w:rsid w:val="00771EA1"/>
    <w:rsid w:val="007725E0"/>
    <w:rsid w:val="0077353D"/>
    <w:rsid w:val="007735BD"/>
    <w:rsid w:val="00777120"/>
    <w:rsid w:val="00777321"/>
    <w:rsid w:val="00781458"/>
    <w:rsid w:val="007819EA"/>
    <w:rsid w:val="00781AD6"/>
    <w:rsid w:val="00783345"/>
    <w:rsid w:val="00783901"/>
    <w:rsid w:val="00784E8F"/>
    <w:rsid w:val="007850ED"/>
    <w:rsid w:val="00785179"/>
    <w:rsid w:val="00785CC1"/>
    <w:rsid w:val="00790A44"/>
    <w:rsid w:val="007929FE"/>
    <w:rsid w:val="00793CCF"/>
    <w:rsid w:val="00794091"/>
    <w:rsid w:val="007941B5"/>
    <w:rsid w:val="007946C0"/>
    <w:rsid w:val="007947E5"/>
    <w:rsid w:val="00794BB7"/>
    <w:rsid w:val="007950A1"/>
    <w:rsid w:val="007950AC"/>
    <w:rsid w:val="00795391"/>
    <w:rsid w:val="007953BC"/>
    <w:rsid w:val="007954CA"/>
    <w:rsid w:val="007955EC"/>
    <w:rsid w:val="007958D6"/>
    <w:rsid w:val="0079717F"/>
    <w:rsid w:val="00797C9E"/>
    <w:rsid w:val="007A0601"/>
    <w:rsid w:val="007A0BB7"/>
    <w:rsid w:val="007A17CB"/>
    <w:rsid w:val="007A2205"/>
    <w:rsid w:val="007A2DFC"/>
    <w:rsid w:val="007A2EE6"/>
    <w:rsid w:val="007A3648"/>
    <w:rsid w:val="007A3C96"/>
    <w:rsid w:val="007A467E"/>
    <w:rsid w:val="007A4AC0"/>
    <w:rsid w:val="007A578D"/>
    <w:rsid w:val="007A62D7"/>
    <w:rsid w:val="007A6485"/>
    <w:rsid w:val="007A728A"/>
    <w:rsid w:val="007A7659"/>
    <w:rsid w:val="007B0AF0"/>
    <w:rsid w:val="007B0EFE"/>
    <w:rsid w:val="007B476E"/>
    <w:rsid w:val="007B4922"/>
    <w:rsid w:val="007B4B2A"/>
    <w:rsid w:val="007B60A1"/>
    <w:rsid w:val="007B666D"/>
    <w:rsid w:val="007B75FF"/>
    <w:rsid w:val="007C174F"/>
    <w:rsid w:val="007C1A81"/>
    <w:rsid w:val="007C1D7B"/>
    <w:rsid w:val="007C2C6D"/>
    <w:rsid w:val="007C46AD"/>
    <w:rsid w:val="007C4BAC"/>
    <w:rsid w:val="007C563B"/>
    <w:rsid w:val="007C57B6"/>
    <w:rsid w:val="007C5D32"/>
    <w:rsid w:val="007C69C1"/>
    <w:rsid w:val="007C6E39"/>
    <w:rsid w:val="007C6FB0"/>
    <w:rsid w:val="007C7922"/>
    <w:rsid w:val="007D08A3"/>
    <w:rsid w:val="007D09B2"/>
    <w:rsid w:val="007D3427"/>
    <w:rsid w:val="007D38F8"/>
    <w:rsid w:val="007D4809"/>
    <w:rsid w:val="007D578A"/>
    <w:rsid w:val="007D5A76"/>
    <w:rsid w:val="007D5B4A"/>
    <w:rsid w:val="007D617D"/>
    <w:rsid w:val="007D6D15"/>
    <w:rsid w:val="007E21D6"/>
    <w:rsid w:val="007E2484"/>
    <w:rsid w:val="007E3DF4"/>
    <w:rsid w:val="007E400D"/>
    <w:rsid w:val="007E4E28"/>
    <w:rsid w:val="007E5FEF"/>
    <w:rsid w:val="007E7E69"/>
    <w:rsid w:val="007E7F61"/>
    <w:rsid w:val="007F057D"/>
    <w:rsid w:val="007F1345"/>
    <w:rsid w:val="007F165F"/>
    <w:rsid w:val="007F1A29"/>
    <w:rsid w:val="007F2158"/>
    <w:rsid w:val="007F325F"/>
    <w:rsid w:val="007F389E"/>
    <w:rsid w:val="007F44A1"/>
    <w:rsid w:val="007F6FE2"/>
    <w:rsid w:val="00800196"/>
    <w:rsid w:val="00801348"/>
    <w:rsid w:val="00801DDF"/>
    <w:rsid w:val="00804557"/>
    <w:rsid w:val="008073CF"/>
    <w:rsid w:val="00807F19"/>
    <w:rsid w:val="00810164"/>
    <w:rsid w:val="0081098A"/>
    <w:rsid w:val="00811A68"/>
    <w:rsid w:val="00811BB1"/>
    <w:rsid w:val="00812544"/>
    <w:rsid w:val="00812983"/>
    <w:rsid w:val="008131DF"/>
    <w:rsid w:val="00814AD0"/>
    <w:rsid w:val="00814D85"/>
    <w:rsid w:val="00816666"/>
    <w:rsid w:val="00816A3F"/>
    <w:rsid w:val="0082034D"/>
    <w:rsid w:val="00821F11"/>
    <w:rsid w:val="0082271C"/>
    <w:rsid w:val="0082453C"/>
    <w:rsid w:val="00824D49"/>
    <w:rsid w:val="00826E09"/>
    <w:rsid w:val="00827492"/>
    <w:rsid w:val="008305BB"/>
    <w:rsid w:val="00831FDC"/>
    <w:rsid w:val="008321A6"/>
    <w:rsid w:val="00834C24"/>
    <w:rsid w:val="008354CB"/>
    <w:rsid w:val="00835C54"/>
    <w:rsid w:val="008365DF"/>
    <w:rsid w:val="00836A9C"/>
    <w:rsid w:val="00840D51"/>
    <w:rsid w:val="00840E5C"/>
    <w:rsid w:val="00841858"/>
    <w:rsid w:val="008419C1"/>
    <w:rsid w:val="00841CCD"/>
    <w:rsid w:val="008422E4"/>
    <w:rsid w:val="00842338"/>
    <w:rsid w:val="00843249"/>
    <w:rsid w:val="00844D7D"/>
    <w:rsid w:val="008451F0"/>
    <w:rsid w:val="008466DE"/>
    <w:rsid w:val="00847D80"/>
    <w:rsid w:val="0085046B"/>
    <w:rsid w:val="00850E72"/>
    <w:rsid w:val="00850FFD"/>
    <w:rsid w:val="0085168B"/>
    <w:rsid w:val="00854E42"/>
    <w:rsid w:val="00855AC4"/>
    <w:rsid w:val="00856D51"/>
    <w:rsid w:val="00857607"/>
    <w:rsid w:val="0085791C"/>
    <w:rsid w:val="00862DC7"/>
    <w:rsid w:val="00864690"/>
    <w:rsid w:val="00865C88"/>
    <w:rsid w:val="00866BB8"/>
    <w:rsid w:val="008678B7"/>
    <w:rsid w:val="00867978"/>
    <w:rsid w:val="00870670"/>
    <w:rsid w:val="00871FA1"/>
    <w:rsid w:val="00873B42"/>
    <w:rsid w:val="0087491C"/>
    <w:rsid w:val="00874C87"/>
    <w:rsid w:val="008763B5"/>
    <w:rsid w:val="0087734C"/>
    <w:rsid w:val="00877485"/>
    <w:rsid w:val="00881A3E"/>
    <w:rsid w:val="0088256D"/>
    <w:rsid w:val="0088355F"/>
    <w:rsid w:val="00885D9C"/>
    <w:rsid w:val="008861C7"/>
    <w:rsid w:val="00886A42"/>
    <w:rsid w:val="00887F76"/>
    <w:rsid w:val="008902A6"/>
    <w:rsid w:val="00892654"/>
    <w:rsid w:val="00893539"/>
    <w:rsid w:val="00894FF2"/>
    <w:rsid w:val="00895D91"/>
    <w:rsid w:val="00897ACF"/>
    <w:rsid w:val="008A02CA"/>
    <w:rsid w:val="008A16DD"/>
    <w:rsid w:val="008A1F61"/>
    <w:rsid w:val="008A2099"/>
    <w:rsid w:val="008A6941"/>
    <w:rsid w:val="008A732D"/>
    <w:rsid w:val="008B2A9A"/>
    <w:rsid w:val="008B2C99"/>
    <w:rsid w:val="008B3757"/>
    <w:rsid w:val="008B405D"/>
    <w:rsid w:val="008B4351"/>
    <w:rsid w:val="008B4796"/>
    <w:rsid w:val="008B4E05"/>
    <w:rsid w:val="008B55C6"/>
    <w:rsid w:val="008B5A92"/>
    <w:rsid w:val="008B60A4"/>
    <w:rsid w:val="008B7E29"/>
    <w:rsid w:val="008C2576"/>
    <w:rsid w:val="008C26B9"/>
    <w:rsid w:val="008C31ED"/>
    <w:rsid w:val="008C3CCD"/>
    <w:rsid w:val="008C5811"/>
    <w:rsid w:val="008C5B17"/>
    <w:rsid w:val="008C6102"/>
    <w:rsid w:val="008C757B"/>
    <w:rsid w:val="008D1922"/>
    <w:rsid w:val="008D1AC4"/>
    <w:rsid w:val="008D2FA6"/>
    <w:rsid w:val="008D41AA"/>
    <w:rsid w:val="008D5113"/>
    <w:rsid w:val="008D573C"/>
    <w:rsid w:val="008D5B0C"/>
    <w:rsid w:val="008D66E4"/>
    <w:rsid w:val="008D6A8A"/>
    <w:rsid w:val="008D7097"/>
    <w:rsid w:val="008D726E"/>
    <w:rsid w:val="008D754E"/>
    <w:rsid w:val="008D7914"/>
    <w:rsid w:val="008D7A6E"/>
    <w:rsid w:val="008E048D"/>
    <w:rsid w:val="008E2D15"/>
    <w:rsid w:val="008E367B"/>
    <w:rsid w:val="008E3876"/>
    <w:rsid w:val="008E3ACE"/>
    <w:rsid w:val="008E5BFE"/>
    <w:rsid w:val="008E6116"/>
    <w:rsid w:val="008E6147"/>
    <w:rsid w:val="008E62CA"/>
    <w:rsid w:val="008E6961"/>
    <w:rsid w:val="008E6C34"/>
    <w:rsid w:val="008E7E85"/>
    <w:rsid w:val="008F0047"/>
    <w:rsid w:val="008F0779"/>
    <w:rsid w:val="008F15A3"/>
    <w:rsid w:val="008F15D2"/>
    <w:rsid w:val="008F2EA1"/>
    <w:rsid w:val="008F3D10"/>
    <w:rsid w:val="008F49C0"/>
    <w:rsid w:val="008F589C"/>
    <w:rsid w:val="008F5C15"/>
    <w:rsid w:val="008F5C36"/>
    <w:rsid w:val="008F6927"/>
    <w:rsid w:val="008F6968"/>
    <w:rsid w:val="008F7410"/>
    <w:rsid w:val="009048C3"/>
    <w:rsid w:val="00904934"/>
    <w:rsid w:val="00906595"/>
    <w:rsid w:val="00907208"/>
    <w:rsid w:val="00907633"/>
    <w:rsid w:val="00910BC7"/>
    <w:rsid w:val="00911E86"/>
    <w:rsid w:val="00912CE2"/>
    <w:rsid w:val="0091338E"/>
    <w:rsid w:val="00913542"/>
    <w:rsid w:val="00916F47"/>
    <w:rsid w:val="00916F84"/>
    <w:rsid w:val="00920783"/>
    <w:rsid w:val="00920FA6"/>
    <w:rsid w:val="00922229"/>
    <w:rsid w:val="009223CE"/>
    <w:rsid w:val="009226A1"/>
    <w:rsid w:val="00923011"/>
    <w:rsid w:val="009235B5"/>
    <w:rsid w:val="009240B2"/>
    <w:rsid w:val="009240E6"/>
    <w:rsid w:val="0092489E"/>
    <w:rsid w:val="00924BAA"/>
    <w:rsid w:val="009305F1"/>
    <w:rsid w:val="00930AF1"/>
    <w:rsid w:val="00932465"/>
    <w:rsid w:val="00932BC6"/>
    <w:rsid w:val="00932F4A"/>
    <w:rsid w:val="009347F8"/>
    <w:rsid w:val="00935099"/>
    <w:rsid w:val="00936058"/>
    <w:rsid w:val="00936C36"/>
    <w:rsid w:val="00940555"/>
    <w:rsid w:val="00940DDC"/>
    <w:rsid w:val="00941C56"/>
    <w:rsid w:val="00942104"/>
    <w:rsid w:val="00943D27"/>
    <w:rsid w:val="00943F26"/>
    <w:rsid w:val="009444E1"/>
    <w:rsid w:val="00946109"/>
    <w:rsid w:val="00946874"/>
    <w:rsid w:val="00947409"/>
    <w:rsid w:val="009503A1"/>
    <w:rsid w:val="00952332"/>
    <w:rsid w:val="00952B7D"/>
    <w:rsid w:val="00953B98"/>
    <w:rsid w:val="00953E7D"/>
    <w:rsid w:val="0095452D"/>
    <w:rsid w:val="009556B7"/>
    <w:rsid w:val="009560D4"/>
    <w:rsid w:val="00962877"/>
    <w:rsid w:val="00962E79"/>
    <w:rsid w:val="009646D1"/>
    <w:rsid w:val="00964910"/>
    <w:rsid w:val="00964E80"/>
    <w:rsid w:val="0096555D"/>
    <w:rsid w:val="00970A5E"/>
    <w:rsid w:val="00970FE3"/>
    <w:rsid w:val="00971808"/>
    <w:rsid w:val="00971FFF"/>
    <w:rsid w:val="009726A7"/>
    <w:rsid w:val="00974F50"/>
    <w:rsid w:val="0097682C"/>
    <w:rsid w:val="0097698E"/>
    <w:rsid w:val="00976AE3"/>
    <w:rsid w:val="0097745E"/>
    <w:rsid w:val="00977EAE"/>
    <w:rsid w:val="009803A7"/>
    <w:rsid w:val="0098160A"/>
    <w:rsid w:val="009825BC"/>
    <w:rsid w:val="0098443B"/>
    <w:rsid w:val="0098481E"/>
    <w:rsid w:val="009853C2"/>
    <w:rsid w:val="00985ADF"/>
    <w:rsid w:val="00987202"/>
    <w:rsid w:val="0098747A"/>
    <w:rsid w:val="00991285"/>
    <w:rsid w:val="00991C49"/>
    <w:rsid w:val="009946C7"/>
    <w:rsid w:val="00995451"/>
    <w:rsid w:val="009956C5"/>
    <w:rsid w:val="0099763D"/>
    <w:rsid w:val="009A04E7"/>
    <w:rsid w:val="009A06FC"/>
    <w:rsid w:val="009A29E4"/>
    <w:rsid w:val="009A3822"/>
    <w:rsid w:val="009A3BBA"/>
    <w:rsid w:val="009A4CA3"/>
    <w:rsid w:val="009A553A"/>
    <w:rsid w:val="009A570C"/>
    <w:rsid w:val="009A73FE"/>
    <w:rsid w:val="009B090E"/>
    <w:rsid w:val="009B0D64"/>
    <w:rsid w:val="009B0FC1"/>
    <w:rsid w:val="009B10F4"/>
    <w:rsid w:val="009B246D"/>
    <w:rsid w:val="009B2BE6"/>
    <w:rsid w:val="009B2EE5"/>
    <w:rsid w:val="009B482A"/>
    <w:rsid w:val="009B7258"/>
    <w:rsid w:val="009B79D0"/>
    <w:rsid w:val="009C154C"/>
    <w:rsid w:val="009C1D02"/>
    <w:rsid w:val="009C24BE"/>
    <w:rsid w:val="009C2F55"/>
    <w:rsid w:val="009C35B9"/>
    <w:rsid w:val="009C58E8"/>
    <w:rsid w:val="009C78BC"/>
    <w:rsid w:val="009D2F34"/>
    <w:rsid w:val="009D420D"/>
    <w:rsid w:val="009D4648"/>
    <w:rsid w:val="009D49D7"/>
    <w:rsid w:val="009D564C"/>
    <w:rsid w:val="009D5E00"/>
    <w:rsid w:val="009E0CFB"/>
    <w:rsid w:val="009E175B"/>
    <w:rsid w:val="009E1869"/>
    <w:rsid w:val="009E19FE"/>
    <w:rsid w:val="009E20A8"/>
    <w:rsid w:val="009E28B7"/>
    <w:rsid w:val="009E34A0"/>
    <w:rsid w:val="009E4B5C"/>
    <w:rsid w:val="009E5486"/>
    <w:rsid w:val="009E6516"/>
    <w:rsid w:val="009E69AB"/>
    <w:rsid w:val="009E6B61"/>
    <w:rsid w:val="009E6DF2"/>
    <w:rsid w:val="009F0801"/>
    <w:rsid w:val="009F0F71"/>
    <w:rsid w:val="009F1AB0"/>
    <w:rsid w:val="009F29C8"/>
    <w:rsid w:val="009F2EAD"/>
    <w:rsid w:val="009F3098"/>
    <w:rsid w:val="009F3AD0"/>
    <w:rsid w:val="009F4F12"/>
    <w:rsid w:val="009F4F15"/>
    <w:rsid w:val="009F530A"/>
    <w:rsid w:val="009F7E5F"/>
    <w:rsid w:val="00A00443"/>
    <w:rsid w:val="00A00C52"/>
    <w:rsid w:val="00A00CC2"/>
    <w:rsid w:val="00A01252"/>
    <w:rsid w:val="00A02B8B"/>
    <w:rsid w:val="00A02E79"/>
    <w:rsid w:val="00A02EFC"/>
    <w:rsid w:val="00A07BAC"/>
    <w:rsid w:val="00A10771"/>
    <w:rsid w:val="00A11DBF"/>
    <w:rsid w:val="00A12D7E"/>
    <w:rsid w:val="00A1444F"/>
    <w:rsid w:val="00A14CCC"/>
    <w:rsid w:val="00A15095"/>
    <w:rsid w:val="00A17767"/>
    <w:rsid w:val="00A2279E"/>
    <w:rsid w:val="00A23747"/>
    <w:rsid w:val="00A24287"/>
    <w:rsid w:val="00A24F0D"/>
    <w:rsid w:val="00A266CC"/>
    <w:rsid w:val="00A27685"/>
    <w:rsid w:val="00A27CE8"/>
    <w:rsid w:val="00A33B3C"/>
    <w:rsid w:val="00A33E90"/>
    <w:rsid w:val="00A3557B"/>
    <w:rsid w:val="00A36844"/>
    <w:rsid w:val="00A36F35"/>
    <w:rsid w:val="00A37CA4"/>
    <w:rsid w:val="00A40138"/>
    <w:rsid w:val="00A42287"/>
    <w:rsid w:val="00A424BC"/>
    <w:rsid w:val="00A4465A"/>
    <w:rsid w:val="00A44CDC"/>
    <w:rsid w:val="00A44F6D"/>
    <w:rsid w:val="00A4577D"/>
    <w:rsid w:val="00A50EE8"/>
    <w:rsid w:val="00A518CB"/>
    <w:rsid w:val="00A5203D"/>
    <w:rsid w:val="00A52D49"/>
    <w:rsid w:val="00A538DE"/>
    <w:rsid w:val="00A53B01"/>
    <w:rsid w:val="00A549F6"/>
    <w:rsid w:val="00A55782"/>
    <w:rsid w:val="00A578C2"/>
    <w:rsid w:val="00A57B04"/>
    <w:rsid w:val="00A6078E"/>
    <w:rsid w:val="00A6429A"/>
    <w:rsid w:val="00A651CD"/>
    <w:rsid w:val="00A66956"/>
    <w:rsid w:val="00A66B40"/>
    <w:rsid w:val="00A66C5D"/>
    <w:rsid w:val="00A67611"/>
    <w:rsid w:val="00A71695"/>
    <w:rsid w:val="00A71D19"/>
    <w:rsid w:val="00A71D3D"/>
    <w:rsid w:val="00A72BF1"/>
    <w:rsid w:val="00A73047"/>
    <w:rsid w:val="00A73196"/>
    <w:rsid w:val="00A73351"/>
    <w:rsid w:val="00A74D96"/>
    <w:rsid w:val="00A752A9"/>
    <w:rsid w:val="00A756C2"/>
    <w:rsid w:val="00A769DF"/>
    <w:rsid w:val="00A80F55"/>
    <w:rsid w:val="00A81101"/>
    <w:rsid w:val="00A8148F"/>
    <w:rsid w:val="00A83B11"/>
    <w:rsid w:val="00A83F2C"/>
    <w:rsid w:val="00A84E8E"/>
    <w:rsid w:val="00A85050"/>
    <w:rsid w:val="00A8611D"/>
    <w:rsid w:val="00A8748C"/>
    <w:rsid w:val="00A90899"/>
    <w:rsid w:val="00A90CC7"/>
    <w:rsid w:val="00A90CE3"/>
    <w:rsid w:val="00A91B27"/>
    <w:rsid w:val="00A929FD"/>
    <w:rsid w:val="00A93729"/>
    <w:rsid w:val="00A94292"/>
    <w:rsid w:val="00A94B00"/>
    <w:rsid w:val="00A94C9B"/>
    <w:rsid w:val="00A94ECE"/>
    <w:rsid w:val="00A95BF4"/>
    <w:rsid w:val="00A960D4"/>
    <w:rsid w:val="00A977AD"/>
    <w:rsid w:val="00AA179E"/>
    <w:rsid w:val="00AA1CCA"/>
    <w:rsid w:val="00AA1DFF"/>
    <w:rsid w:val="00AA27E8"/>
    <w:rsid w:val="00AA3AFB"/>
    <w:rsid w:val="00AA4A80"/>
    <w:rsid w:val="00AA5D56"/>
    <w:rsid w:val="00AA6DD0"/>
    <w:rsid w:val="00AA7968"/>
    <w:rsid w:val="00AB1741"/>
    <w:rsid w:val="00AB1BEC"/>
    <w:rsid w:val="00AB2D4C"/>
    <w:rsid w:val="00AB3779"/>
    <w:rsid w:val="00AB6074"/>
    <w:rsid w:val="00AB68AE"/>
    <w:rsid w:val="00AC038D"/>
    <w:rsid w:val="00AC1102"/>
    <w:rsid w:val="00AC175C"/>
    <w:rsid w:val="00AC5C5A"/>
    <w:rsid w:val="00AC6F92"/>
    <w:rsid w:val="00AD100E"/>
    <w:rsid w:val="00AD17A5"/>
    <w:rsid w:val="00AD17E6"/>
    <w:rsid w:val="00AD1A06"/>
    <w:rsid w:val="00AD1DD2"/>
    <w:rsid w:val="00AD2153"/>
    <w:rsid w:val="00AD3C80"/>
    <w:rsid w:val="00AD4F52"/>
    <w:rsid w:val="00AD58F1"/>
    <w:rsid w:val="00AD6E81"/>
    <w:rsid w:val="00AE07E5"/>
    <w:rsid w:val="00AE1EC6"/>
    <w:rsid w:val="00AE2284"/>
    <w:rsid w:val="00AE3384"/>
    <w:rsid w:val="00AE3851"/>
    <w:rsid w:val="00AE3BDE"/>
    <w:rsid w:val="00AE689E"/>
    <w:rsid w:val="00AF0CAB"/>
    <w:rsid w:val="00AF103F"/>
    <w:rsid w:val="00AF2FCD"/>
    <w:rsid w:val="00AF423D"/>
    <w:rsid w:val="00AF4382"/>
    <w:rsid w:val="00AF4BD6"/>
    <w:rsid w:val="00B00007"/>
    <w:rsid w:val="00B01B8C"/>
    <w:rsid w:val="00B01D6D"/>
    <w:rsid w:val="00B039DC"/>
    <w:rsid w:val="00B05245"/>
    <w:rsid w:val="00B054A8"/>
    <w:rsid w:val="00B074D0"/>
    <w:rsid w:val="00B07FFB"/>
    <w:rsid w:val="00B10058"/>
    <w:rsid w:val="00B112C2"/>
    <w:rsid w:val="00B13426"/>
    <w:rsid w:val="00B14386"/>
    <w:rsid w:val="00B14787"/>
    <w:rsid w:val="00B15E93"/>
    <w:rsid w:val="00B17486"/>
    <w:rsid w:val="00B20961"/>
    <w:rsid w:val="00B21D6A"/>
    <w:rsid w:val="00B22689"/>
    <w:rsid w:val="00B2332F"/>
    <w:rsid w:val="00B27074"/>
    <w:rsid w:val="00B274F7"/>
    <w:rsid w:val="00B27B54"/>
    <w:rsid w:val="00B27ED8"/>
    <w:rsid w:val="00B31870"/>
    <w:rsid w:val="00B321A6"/>
    <w:rsid w:val="00B3329A"/>
    <w:rsid w:val="00B33DDC"/>
    <w:rsid w:val="00B342AC"/>
    <w:rsid w:val="00B34519"/>
    <w:rsid w:val="00B34EAF"/>
    <w:rsid w:val="00B35157"/>
    <w:rsid w:val="00B364D5"/>
    <w:rsid w:val="00B40436"/>
    <w:rsid w:val="00B41449"/>
    <w:rsid w:val="00B41B2B"/>
    <w:rsid w:val="00B42CF0"/>
    <w:rsid w:val="00B43CB7"/>
    <w:rsid w:val="00B44004"/>
    <w:rsid w:val="00B44096"/>
    <w:rsid w:val="00B44B5C"/>
    <w:rsid w:val="00B44D21"/>
    <w:rsid w:val="00B456BD"/>
    <w:rsid w:val="00B4734B"/>
    <w:rsid w:val="00B51944"/>
    <w:rsid w:val="00B51B84"/>
    <w:rsid w:val="00B5207E"/>
    <w:rsid w:val="00B53C2F"/>
    <w:rsid w:val="00B53ED4"/>
    <w:rsid w:val="00B541CC"/>
    <w:rsid w:val="00B57057"/>
    <w:rsid w:val="00B61F3F"/>
    <w:rsid w:val="00B656A8"/>
    <w:rsid w:val="00B65E50"/>
    <w:rsid w:val="00B65ED7"/>
    <w:rsid w:val="00B65F76"/>
    <w:rsid w:val="00B72174"/>
    <w:rsid w:val="00B73224"/>
    <w:rsid w:val="00B737D3"/>
    <w:rsid w:val="00B73B4A"/>
    <w:rsid w:val="00B745E1"/>
    <w:rsid w:val="00B74E0E"/>
    <w:rsid w:val="00B76958"/>
    <w:rsid w:val="00B7734A"/>
    <w:rsid w:val="00B7738C"/>
    <w:rsid w:val="00B77BE9"/>
    <w:rsid w:val="00B8129D"/>
    <w:rsid w:val="00B82A77"/>
    <w:rsid w:val="00B8314B"/>
    <w:rsid w:val="00B8380B"/>
    <w:rsid w:val="00B84015"/>
    <w:rsid w:val="00B84581"/>
    <w:rsid w:val="00B84BC9"/>
    <w:rsid w:val="00B8605B"/>
    <w:rsid w:val="00B87742"/>
    <w:rsid w:val="00B90474"/>
    <w:rsid w:val="00B91B6F"/>
    <w:rsid w:val="00B9240C"/>
    <w:rsid w:val="00B92EAB"/>
    <w:rsid w:val="00B94315"/>
    <w:rsid w:val="00B948C9"/>
    <w:rsid w:val="00B9597F"/>
    <w:rsid w:val="00B95BE9"/>
    <w:rsid w:val="00B976FD"/>
    <w:rsid w:val="00BA060F"/>
    <w:rsid w:val="00BA0C1D"/>
    <w:rsid w:val="00BA20B6"/>
    <w:rsid w:val="00BA51C0"/>
    <w:rsid w:val="00BA5757"/>
    <w:rsid w:val="00BA68DA"/>
    <w:rsid w:val="00BA6B13"/>
    <w:rsid w:val="00BB09DB"/>
    <w:rsid w:val="00BB250B"/>
    <w:rsid w:val="00BB52B5"/>
    <w:rsid w:val="00BB5323"/>
    <w:rsid w:val="00BB6BB5"/>
    <w:rsid w:val="00BB7D5F"/>
    <w:rsid w:val="00BC18B5"/>
    <w:rsid w:val="00BC2057"/>
    <w:rsid w:val="00BC27FF"/>
    <w:rsid w:val="00BC2C95"/>
    <w:rsid w:val="00BC325C"/>
    <w:rsid w:val="00BC32B1"/>
    <w:rsid w:val="00BC3CA6"/>
    <w:rsid w:val="00BC43A5"/>
    <w:rsid w:val="00BC43C0"/>
    <w:rsid w:val="00BC45A2"/>
    <w:rsid w:val="00BC4817"/>
    <w:rsid w:val="00BC5519"/>
    <w:rsid w:val="00BC5D8F"/>
    <w:rsid w:val="00BC6E18"/>
    <w:rsid w:val="00BD0E41"/>
    <w:rsid w:val="00BD1459"/>
    <w:rsid w:val="00BD19A7"/>
    <w:rsid w:val="00BD338B"/>
    <w:rsid w:val="00BD401B"/>
    <w:rsid w:val="00BD4217"/>
    <w:rsid w:val="00BD4413"/>
    <w:rsid w:val="00BD6D1E"/>
    <w:rsid w:val="00BD7056"/>
    <w:rsid w:val="00BE0529"/>
    <w:rsid w:val="00BE1C01"/>
    <w:rsid w:val="00BE2BC1"/>
    <w:rsid w:val="00BE4C38"/>
    <w:rsid w:val="00BE7B1A"/>
    <w:rsid w:val="00BF069F"/>
    <w:rsid w:val="00BF06D4"/>
    <w:rsid w:val="00BF0764"/>
    <w:rsid w:val="00BF0971"/>
    <w:rsid w:val="00BF0CBC"/>
    <w:rsid w:val="00BF0F81"/>
    <w:rsid w:val="00BF1D76"/>
    <w:rsid w:val="00BF28DA"/>
    <w:rsid w:val="00BF2C0C"/>
    <w:rsid w:val="00BF346D"/>
    <w:rsid w:val="00BF4117"/>
    <w:rsid w:val="00BF4473"/>
    <w:rsid w:val="00BF4CEF"/>
    <w:rsid w:val="00BF4E6A"/>
    <w:rsid w:val="00BF6205"/>
    <w:rsid w:val="00BF7E94"/>
    <w:rsid w:val="00C00E17"/>
    <w:rsid w:val="00C0112A"/>
    <w:rsid w:val="00C036E1"/>
    <w:rsid w:val="00C0391E"/>
    <w:rsid w:val="00C04719"/>
    <w:rsid w:val="00C0486A"/>
    <w:rsid w:val="00C070D1"/>
    <w:rsid w:val="00C07BD4"/>
    <w:rsid w:val="00C12C32"/>
    <w:rsid w:val="00C14C25"/>
    <w:rsid w:val="00C16666"/>
    <w:rsid w:val="00C166AB"/>
    <w:rsid w:val="00C1674C"/>
    <w:rsid w:val="00C16A44"/>
    <w:rsid w:val="00C17841"/>
    <w:rsid w:val="00C204BC"/>
    <w:rsid w:val="00C20545"/>
    <w:rsid w:val="00C213B4"/>
    <w:rsid w:val="00C21FAB"/>
    <w:rsid w:val="00C22869"/>
    <w:rsid w:val="00C23806"/>
    <w:rsid w:val="00C24181"/>
    <w:rsid w:val="00C242A3"/>
    <w:rsid w:val="00C24887"/>
    <w:rsid w:val="00C259EC"/>
    <w:rsid w:val="00C267FE"/>
    <w:rsid w:val="00C26A03"/>
    <w:rsid w:val="00C275A1"/>
    <w:rsid w:val="00C27EAA"/>
    <w:rsid w:val="00C303B5"/>
    <w:rsid w:val="00C30597"/>
    <w:rsid w:val="00C32EEE"/>
    <w:rsid w:val="00C3323D"/>
    <w:rsid w:val="00C33B6A"/>
    <w:rsid w:val="00C34B47"/>
    <w:rsid w:val="00C35675"/>
    <w:rsid w:val="00C35BFE"/>
    <w:rsid w:val="00C35FD5"/>
    <w:rsid w:val="00C37A2C"/>
    <w:rsid w:val="00C41197"/>
    <w:rsid w:val="00C413E8"/>
    <w:rsid w:val="00C4298B"/>
    <w:rsid w:val="00C44FF6"/>
    <w:rsid w:val="00C462BD"/>
    <w:rsid w:val="00C465AA"/>
    <w:rsid w:val="00C46A31"/>
    <w:rsid w:val="00C5041F"/>
    <w:rsid w:val="00C50C2F"/>
    <w:rsid w:val="00C50DBC"/>
    <w:rsid w:val="00C518BD"/>
    <w:rsid w:val="00C52792"/>
    <w:rsid w:val="00C53F2C"/>
    <w:rsid w:val="00C53FD1"/>
    <w:rsid w:val="00C54220"/>
    <w:rsid w:val="00C54F09"/>
    <w:rsid w:val="00C551D6"/>
    <w:rsid w:val="00C55C71"/>
    <w:rsid w:val="00C55FB9"/>
    <w:rsid w:val="00C563DC"/>
    <w:rsid w:val="00C5723D"/>
    <w:rsid w:val="00C60B89"/>
    <w:rsid w:val="00C60F8D"/>
    <w:rsid w:val="00C6164E"/>
    <w:rsid w:val="00C638CB"/>
    <w:rsid w:val="00C63F55"/>
    <w:rsid w:val="00C643FE"/>
    <w:rsid w:val="00C64C14"/>
    <w:rsid w:val="00C6663B"/>
    <w:rsid w:val="00C67992"/>
    <w:rsid w:val="00C70396"/>
    <w:rsid w:val="00C70B15"/>
    <w:rsid w:val="00C71BF4"/>
    <w:rsid w:val="00C731BF"/>
    <w:rsid w:val="00C74BCB"/>
    <w:rsid w:val="00C76E74"/>
    <w:rsid w:val="00C77284"/>
    <w:rsid w:val="00C7791F"/>
    <w:rsid w:val="00C80A47"/>
    <w:rsid w:val="00C81136"/>
    <w:rsid w:val="00C81DA9"/>
    <w:rsid w:val="00C82BD5"/>
    <w:rsid w:val="00C84339"/>
    <w:rsid w:val="00C8477B"/>
    <w:rsid w:val="00C84915"/>
    <w:rsid w:val="00C84CC2"/>
    <w:rsid w:val="00C84DA4"/>
    <w:rsid w:val="00C871E8"/>
    <w:rsid w:val="00C878B3"/>
    <w:rsid w:val="00C90141"/>
    <w:rsid w:val="00C91775"/>
    <w:rsid w:val="00C93635"/>
    <w:rsid w:val="00C94C0C"/>
    <w:rsid w:val="00C95DEE"/>
    <w:rsid w:val="00C9773B"/>
    <w:rsid w:val="00CA3A74"/>
    <w:rsid w:val="00CA3CED"/>
    <w:rsid w:val="00CA4072"/>
    <w:rsid w:val="00CA4693"/>
    <w:rsid w:val="00CA49D6"/>
    <w:rsid w:val="00CB13B6"/>
    <w:rsid w:val="00CB2333"/>
    <w:rsid w:val="00CB25E6"/>
    <w:rsid w:val="00CB342B"/>
    <w:rsid w:val="00CB3760"/>
    <w:rsid w:val="00CB466B"/>
    <w:rsid w:val="00CB4FF2"/>
    <w:rsid w:val="00CB5E0F"/>
    <w:rsid w:val="00CC1CD1"/>
    <w:rsid w:val="00CC2554"/>
    <w:rsid w:val="00CC2C27"/>
    <w:rsid w:val="00CC324D"/>
    <w:rsid w:val="00CC369A"/>
    <w:rsid w:val="00CC3718"/>
    <w:rsid w:val="00CC3CFF"/>
    <w:rsid w:val="00CC3E94"/>
    <w:rsid w:val="00CC47DA"/>
    <w:rsid w:val="00CC67BD"/>
    <w:rsid w:val="00CD3359"/>
    <w:rsid w:val="00CD35A7"/>
    <w:rsid w:val="00CD3823"/>
    <w:rsid w:val="00CD3D53"/>
    <w:rsid w:val="00CD3FDA"/>
    <w:rsid w:val="00CD42A1"/>
    <w:rsid w:val="00CD46D1"/>
    <w:rsid w:val="00CD4778"/>
    <w:rsid w:val="00CD498F"/>
    <w:rsid w:val="00CD6DFF"/>
    <w:rsid w:val="00CE110A"/>
    <w:rsid w:val="00CE1D48"/>
    <w:rsid w:val="00CE2BD6"/>
    <w:rsid w:val="00CE3527"/>
    <w:rsid w:val="00CE478C"/>
    <w:rsid w:val="00CE5581"/>
    <w:rsid w:val="00CE55C3"/>
    <w:rsid w:val="00CE5CCB"/>
    <w:rsid w:val="00CE6342"/>
    <w:rsid w:val="00CE74B5"/>
    <w:rsid w:val="00CF0A16"/>
    <w:rsid w:val="00CF11AF"/>
    <w:rsid w:val="00CF29AD"/>
    <w:rsid w:val="00CF3F85"/>
    <w:rsid w:val="00CF4112"/>
    <w:rsid w:val="00CF45DD"/>
    <w:rsid w:val="00CF49F2"/>
    <w:rsid w:val="00CF4B3E"/>
    <w:rsid w:val="00CF4D03"/>
    <w:rsid w:val="00CF5410"/>
    <w:rsid w:val="00CF5534"/>
    <w:rsid w:val="00CF554D"/>
    <w:rsid w:val="00CF5816"/>
    <w:rsid w:val="00CF64C2"/>
    <w:rsid w:val="00CF7651"/>
    <w:rsid w:val="00CF76C0"/>
    <w:rsid w:val="00CF7726"/>
    <w:rsid w:val="00CF7A60"/>
    <w:rsid w:val="00CF7C24"/>
    <w:rsid w:val="00D003A6"/>
    <w:rsid w:val="00D01B76"/>
    <w:rsid w:val="00D01C7A"/>
    <w:rsid w:val="00D01E58"/>
    <w:rsid w:val="00D02672"/>
    <w:rsid w:val="00D0365B"/>
    <w:rsid w:val="00D0416B"/>
    <w:rsid w:val="00D0441A"/>
    <w:rsid w:val="00D0450D"/>
    <w:rsid w:val="00D0551A"/>
    <w:rsid w:val="00D06FC0"/>
    <w:rsid w:val="00D07499"/>
    <w:rsid w:val="00D0787F"/>
    <w:rsid w:val="00D1068F"/>
    <w:rsid w:val="00D11303"/>
    <w:rsid w:val="00D11E06"/>
    <w:rsid w:val="00D1251A"/>
    <w:rsid w:val="00D13D5A"/>
    <w:rsid w:val="00D13DE8"/>
    <w:rsid w:val="00D14DA2"/>
    <w:rsid w:val="00D1502A"/>
    <w:rsid w:val="00D15AA6"/>
    <w:rsid w:val="00D161BD"/>
    <w:rsid w:val="00D1690B"/>
    <w:rsid w:val="00D200B7"/>
    <w:rsid w:val="00D20175"/>
    <w:rsid w:val="00D20296"/>
    <w:rsid w:val="00D20F45"/>
    <w:rsid w:val="00D217F1"/>
    <w:rsid w:val="00D23316"/>
    <w:rsid w:val="00D23EEC"/>
    <w:rsid w:val="00D25788"/>
    <w:rsid w:val="00D2605B"/>
    <w:rsid w:val="00D26C0A"/>
    <w:rsid w:val="00D26E0F"/>
    <w:rsid w:val="00D27165"/>
    <w:rsid w:val="00D27319"/>
    <w:rsid w:val="00D2766D"/>
    <w:rsid w:val="00D3239B"/>
    <w:rsid w:val="00D3401A"/>
    <w:rsid w:val="00D3494B"/>
    <w:rsid w:val="00D34B3B"/>
    <w:rsid w:val="00D34D81"/>
    <w:rsid w:val="00D35478"/>
    <w:rsid w:val="00D35C02"/>
    <w:rsid w:val="00D361F6"/>
    <w:rsid w:val="00D373E4"/>
    <w:rsid w:val="00D412F4"/>
    <w:rsid w:val="00D446E6"/>
    <w:rsid w:val="00D44DCB"/>
    <w:rsid w:val="00D44DD6"/>
    <w:rsid w:val="00D44F2B"/>
    <w:rsid w:val="00D44F4A"/>
    <w:rsid w:val="00D469D8"/>
    <w:rsid w:val="00D46CAC"/>
    <w:rsid w:val="00D47B2A"/>
    <w:rsid w:val="00D515A2"/>
    <w:rsid w:val="00D523FE"/>
    <w:rsid w:val="00D545C2"/>
    <w:rsid w:val="00D54BE8"/>
    <w:rsid w:val="00D55248"/>
    <w:rsid w:val="00D55412"/>
    <w:rsid w:val="00D5552D"/>
    <w:rsid w:val="00D61843"/>
    <w:rsid w:val="00D619C6"/>
    <w:rsid w:val="00D621BA"/>
    <w:rsid w:val="00D621F4"/>
    <w:rsid w:val="00D623E1"/>
    <w:rsid w:val="00D62807"/>
    <w:rsid w:val="00D654ED"/>
    <w:rsid w:val="00D6599B"/>
    <w:rsid w:val="00D65AF1"/>
    <w:rsid w:val="00D65D73"/>
    <w:rsid w:val="00D6630B"/>
    <w:rsid w:val="00D67073"/>
    <w:rsid w:val="00D7091C"/>
    <w:rsid w:val="00D70971"/>
    <w:rsid w:val="00D725AC"/>
    <w:rsid w:val="00D726F0"/>
    <w:rsid w:val="00D73881"/>
    <w:rsid w:val="00D74558"/>
    <w:rsid w:val="00D767A2"/>
    <w:rsid w:val="00D81A9E"/>
    <w:rsid w:val="00D81B9E"/>
    <w:rsid w:val="00D81C39"/>
    <w:rsid w:val="00D83F25"/>
    <w:rsid w:val="00D8450B"/>
    <w:rsid w:val="00D84DBF"/>
    <w:rsid w:val="00D85FF2"/>
    <w:rsid w:val="00D86410"/>
    <w:rsid w:val="00D86B0F"/>
    <w:rsid w:val="00D904C6"/>
    <w:rsid w:val="00D90740"/>
    <w:rsid w:val="00D91B6E"/>
    <w:rsid w:val="00D9227B"/>
    <w:rsid w:val="00D922DA"/>
    <w:rsid w:val="00D925D2"/>
    <w:rsid w:val="00D92D76"/>
    <w:rsid w:val="00D93A67"/>
    <w:rsid w:val="00D93C1B"/>
    <w:rsid w:val="00D946B0"/>
    <w:rsid w:val="00D952B4"/>
    <w:rsid w:val="00D964BC"/>
    <w:rsid w:val="00D96E58"/>
    <w:rsid w:val="00DA10A9"/>
    <w:rsid w:val="00DA45AF"/>
    <w:rsid w:val="00DA4876"/>
    <w:rsid w:val="00DA48A0"/>
    <w:rsid w:val="00DA5507"/>
    <w:rsid w:val="00DA55F9"/>
    <w:rsid w:val="00DA6B02"/>
    <w:rsid w:val="00DA7A66"/>
    <w:rsid w:val="00DB09DF"/>
    <w:rsid w:val="00DB0A07"/>
    <w:rsid w:val="00DB2454"/>
    <w:rsid w:val="00DB3E1C"/>
    <w:rsid w:val="00DB3F0D"/>
    <w:rsid w:val="00DB4547"/>
    <w:rsid w:val="00DB4621"/>
    <w:rsid w:val="00DB5AE3"/>
    <w:rsid w:val="00DB5B27"/>
    <w:rsid w:val="00DB6B04"/>
    <w:rsid w:val="00DB6B61"/>
    <w:rsid w:val="00DC3732"/>
    <w:rsid w:val="00DC5392"/>
    <w:rsid w:val="00DC6063"/>
    <w:rsid w:val="00DC6B83"/>
    <w:rsid w:val="00DD0765"/>
    <w:rsid w:val="00DD0BC0"/>
    <w:rsid w:val="00DD2477"/>
    <w:rsid w:val="00DD26A8"/>
    <w:rsid w:val="00DD29FF"/>
    <w:rsid w:val="00DD32D1"/>
    <w:rsid w:val="00DD4582"/>
    <w:rsid w:val="00DD5DDE"/>
    <w:rsid w:val="00DE0D57"/>
    <w:rsid w:val="00DE1345"/>
    <w:rsid w:val="00DE33A4"/>
    <w:rsid w:val="00DE4C10"/>
    <w:rsid w:val="00DE5739"/>
    <w:rsid w:val="00DE7551"/>
    <w:rsid w:val="00DF1625"/>
    <w:rsid w:val="00DF1884"/>
    <w:rsid w:val="00DF30D7"/>
    <w:rsid w:val="00DF3736"/>
    <w:rsid w:val="00DF497B"/>
    <w:rsid w:val="00DF4FBE"/>
    <w:rsid w:val="00DF5621"/>
    <w:rsid w:val="00DF7F2A"/>
    <w:rsid w:val="00E005D4"/>
    <w:rsid w:val="00E027C4"/>
    <w:rsid w:val="00E03661"/>
    <w:rsid w:val="00E04298"/>
    <w:rsid w:val="00E04465"/>
    <w:rsid w:val="00E05071"/>
    <w:rsid w:val="00E07975"/>
    <w:rsid w:val="00E07D4A"/>
    <w:rsid w:val="00E113A4"/>
    <w:rsid w:val="00E12E06"/>
    <w:rsid w:val="00E13272"/>
    <w:rsid w:val="00E14687"/>
    <w:rsid w:val="00E152F7"/>
    <w:rsid w:val="00E15F68"/>
    <w:rsid w:val="00E16FB0"/>
    <w:rsid w:val="00E20318"/>
    <w:rsid w:val="00E205D9"/>
    <w:rsid w:val="00E20707"/>
    <w:rsid w:val="00E2141D"/>
    <w:rsid w:val="00E21C9E"/>
    <w:rsid w:val="00E23BCD"/>
    <w:rsid w:val="00E23DF2"/>
    <w:rsid w:val="00E26A65"/>
    <w:rsid w:val="00E27852"/>
    <w:rsid w:val="00E307B3"/>
    <w:rsid w:val="00E31971"/>
    <w:rsid w:val="00E31E37"/>
    <w:rsid w:val="00E32C7A"/>
    <w:rsid w:val="00E334A6"/>
    <w:rsid w:val="00E33E50"/>
    <w:rsid w:val="00E34668"/>
    <w:rsid w:val="00E346DE"/>
    <w:rsid w:val="00E36914"/>
    <w:rsid w:val="00E375A8"/>
    <w:rsid w:val="00E40099"/>
    <w:rsid w:val="00E4083A"/>
    <w:rsid w:val="00E40B39"/>
    <w:rsid w:val="00E40C03"/>
    <w:rsid w:val="00E41E8D"/>
    <w:rsid w:val="00E42E5E"/>
    <w:rsid w:val="00E42F16"/>
    <w:rsid w:val="00E435C4"/>
    <w:rsid w:val="00E43916"/>
    <w:rsid w:val="00E43BAB"/>
    <w:rsid w:val="00E44121"/>
    <w:rsid w:val="00E44C21"/>
    <w:rsid w:val="00E45343"/>
    <w:rsid w:val="00E45396"/>
    <w:rsid w:val="00E4591C"/>
    <w:rsid w:val="00E45977"/>
    <w:rsid w:val="00E45992"/>
    <w:rsid w:val="00E46BC6"/>
    <w:rsid w:val="00E46D7D"/>
    <w:rsid w:val="00E46EEC"/>
    <w:rsid w:val="00E52383"/>
    <w:rsid w:val="00E53487"/>
    <w:rsid w:val="00E53ECE"/>
    <w:rsid w:val="00E54456"/>
    <w:rsid w:val="00E56E88"/>
    <w:rsid w:val="00E570A5"/>
    <w:rsid w:val="00E602C4"/>
    <w:rsid w:val="00E60A22"/>
    <w:rsid w:val="00E60B8F"/>
    <w:rsid w:val="00E60E43"/>
    <w:rsid w:val="00E61031"/>
    <w:rsid w:val="00E610B8"/>
    <w:rsid w:val="00E61795"/>
    <w:rsid w:val="00E61A8F"/>
    <w:rsid w:val="00E6328E"/>
    <w:rsid w:val="00E64FCC"/>
    <w:rsid w:val="00E66FEE"/>
    <w:rsid w:val="00E67A1F"/>
    <w:rsid w:val="00E702CB"/>
    <w:rsid w:val="00E71500"/>
    <w:rsid w:val="00E71DBA"/>
    <w:rsid w:val="00E723D7"/>
    <w:rsid w:val="00E73193"/>
    <w:rsid w:val="00E74358"/>
    <w:rsid w:val="00E7499B"/>
    <w:rsid w:val="00E75196"/>
    <w:rsid w:val="00E80055"/>
    <w:rsid w:val="00E80381"/>
    <w:rsid w:val="00E8099B"/>
    <w:rsid w:val="00E80ED6"/>
    <w:rsid w:val="00E813BD"/>
    <w:rsid w:val="00E813D8"/>
    <w:rsid w:val="00E8175E"/>
    <w:rsid w:val="00E821E7"/>
    <w:rsid w:val="00E8225D"/>
    <w:rsid w:val="00E847CF"/>
    <w:rsid w:val="00E8496D"/>
    <w:rsid w:val="00E84982"/>
    <w:rsid w:val="00E87208"/>
    <w:rsid w:val="00E87EFA"/>
    <w:rsid w:val="00E91E40"/>
    <w:rsid w:val="00E92903"/>
    <w:rsid w:val="00E932DB"/>
    <w:rsid w:val="00E93334"/>
    <w:rsid w:val="00E938C5"/>
    <w:rsid w:val="00E93C2B"/>
    <w:rsid w:val="00E94460"/>
    <w:rsid w:val="00E95D25"/>
    <w:rsid w:val="00E967DD"/>
    <w:rsid w:val="00E97FEC"/>
    <w:rsid w:val="00EA031E"/>
    <w:rsid w:val="00EA2581"/>
    <w:rsid w:val="00EA32D4"/>
    <w:rsid w:val="00EA3961"/>
    <w:rsid w:val="00EA3AAE"/>
    <w:rsid w:val="00EA53FC"/>
    <w:rsid w:val="00EA573D"/>
    <w:rsid w:val="00EA5BB3"/>
    <w:rsid w:val="00EA5D22"/>
    <w:rsid w:val="00EA6C9D"/>
    <w:rsid w:val="00EB06F3"/>
    <w:rsid w:val="00EB096D"/>
    <w:rsid w:val="00EB0A40"/>
    <w:rsid w:val="00EB0DA4"/>
    <w:rsid w:val="00EB1E16"/>
    <w:rsid w:val="00EB29CE"/>
    <w:rsid w:val="00EB2AB9"/>
    <w:rsid w:val="00EB2EA0"/>
    <w:rsid w:val="00EC0C90"/>
    <w:rsid w:val="00EC26CA"/>
    <w:rsid w:val="00EC499D"/>
    <w:rsid w:val="00EC5A1F"/>
    <w:rsid w:val="00EC5D36"/>
    <w:rsid w:val="00EC6DBF"/>
    <w:rsid w:val="00ED03D5"/>
    <w:rsid w:val="00ED0FE3"/>
    <w:rsid w:val="00ED1255"/>
    <w:rsid w:val="00ED1652"/>
    <w:rsid w:val="00ED197E"/>
    <w:rsid w:val="00ED1AB5"/>
    <w:rsid w:val="00ED1D2E"/>
    <w:rsid w:val="00ED1E3D"/>
    <w:rsid w:val="00ED2873"/>
    <w:rsid w:val="00ED4682"/>
    <w:rsid w:val="00ED73AA"/>
    <w:rsid w:val="00ED76E3"/>
    <w:rsid w:val="00EE065D"/>
    <w:rsid w:val="00EE0F6D"/>
    <w:rsid w:val="00EE28CC"/>
    <w:rsid w:val="00EE2F99"/>
    <w:rsid w:val="00EE4233"/>
    <w:rsid w:val="00EE5780"/>
    <w:rsid w:val="00EF0B1C"/>
    <w:rsid w:val="00EF1A60"/>
    <w:rsid w:val="00EF4105"/>
    <w:rsid w:val="00EF440E"/>
    <w:rsid w:val="00EF4F90"/>
    <w:rsid w:val="00EF5108"/>
    <w:rsid w:val="00EF5E4B"/>
    <w:rsid w:val="00EF69B4"/>
    <w:rsid w:val="00F003B5"/>
    <w:rsid w:val="00F007CD"/>
    <w:rsid w:val="00F01AA0"/>
    <w:rsid w:val="00F02149"/>
    <w:rsid w:val="00F03EC2"/>
    <w:rsid w:val="00F041AD"/>
    <w:rsid w:val="00F04D2D"/>
    <w:rsid w:val="00F05623"/>
    <w:rsid w:val="00F10477"/>
    <w:rsid w:val="00F10A87"/>
    <w:rsid w:val="00F11122"/>
    <w:rsid w:val="00F11F3E"/>
    <w:rsid w:val="00F13614"/>
    <w:rsid w:val="00F13DDB"/>
    <w:rsid w:val="00F16088"/>
    <w:rsid w:val="00F160EF"/>
    <w:rsid w:val="00F169BD"/>
    <w:rsid w:val="00F172A1"/>
    <w:rsid w:val="00F1735A"/>
    <w:rsid w:val="00F20265"/>
    <w:rsid w:val="00F22D86"/>
    <w:rsid w:val="00F230F6"/>
    <w:rsid w:val="00F23C00"/>
    <w:rsid w:val="00F23CDE"/>
    <w:rsid w:val="00F2415E"/>
    <w:rsid w:val="00F25E5A"/>
    <w:rsid w:val="00F25F1E"/>
    <w:rsid w:val="00F26ACE"/>
    <w:rsid w:val="00F306F0"/>
    <w:rsid w:val="00F31536"/>
    <w:rsid w:val="00F31537"/>
    <w:rsid w:val="00F32419"/>
    <w:rsid w:val="00F33DBC"/>
    <w:rsid w:val="00F35643"/>
    <w:rsid w:val="00F35F76"/>
    <w:rsid w:val="00F3613C"/>
    <w:rsid w:val="00F37CAB"/>
    <w:rsid w:val="00F41076"/>
    <w:rsid w:val="00F4127A"/>
    <w:rsid w:val="00F42C79"/>
    <w:rsid w:val="00F43264"/>
    <w:rsid w:val="00F43C6F"/>
    <w:rsid w:val="00F43EB9"/>
    <w:rsid w:val="00F4474B"/>
    <w:rsid w:val="00F472E5"/>
    <w:rsid w:val="00F47F29"/>
    <w:rsid w:val="00F50789"/>
    <w:rsid w:val="00F50975"/>
    <w:rsid w:val="00F511D6"/>
    <w:rsid w:val="00F5170C"/>
    <w:rsid w:val="00F5327B"/>
    <w:rsid w:val="00F53D38"/>
    <w:rsid w:val="00F551F0"/>
    <w:rsid w:val="00F57746"/>
    <w:rsid w:val="00F619E6"/>
    <w:rsid w:val="00F61A0E"/>
    <w:rsid w:val="00F62098"/>
    <w:rsid w:val="00F62E0F"/>
    <w:rsid w:val="00F632EC"/>
    <w:rsid w:val="00F63475"/>
    <w:rsid w:val="00F63ABB"/>
    <w:rsid w:val="00F640FC"/>
    <w:rsid w:val="00F64450"/>
    <w:rsid w:val="00F64887"/>
    <w:rsid w:val="00F65CDA"/>
    <w:rsid w:val="00F660EE"/>
    <w:rsid w:val="00F663E7"/>
    <w:rsid w:val="00F66C47"/>
    <w:rsid w:val="00F66E78"/>
    <w:rsid w:val="00F674D5"/>
    <w:rsid w:val="00F6799B"/>
    <w:rsid w:val="00F70296"/>
    <w:rsid w:val="00F7169A"/>
    <w:rsid w:val="00F722F2"/>
    <w:rsid w:val="00F75C63"/>
    <w:rsid w:val="00F768A6"/>
    <w:rsid w:val="00F768CA"/>
    <w:rsid w:val="00F7706E"/>
    <w:rsid w:val="00F7716A"/>
    <w:rsid w:val="00F80D92"/>
    <w:rsid w:val="00F8127C"/>
    <w:rsid w:val="00F821ED"/>
    <w:rsid w:val="00F82B28"/>
    <w:rsid w:val="00F83027"/>
    <w:rsid w:val="00F83976"/>
    <w:rsid w:val="00F847EC"/>
    <w:rsid w:val="00F8506F"/>
    <w:rsid w:val="00F85407"/>
    <w:rsid w:val="00F87410"/>
    <w:rsid w:val="00F879D2"/>
    <w:rsid w:val="00F900DE"/>
    <w:rsid w:val="00F90863"/>
    <w:rsid w:val="00F92AD0"/>
    <w:rsid w:val="00F93EDB"/>
    <w:rsid w:val="00F93EE9"/>
    <w:rsid w:val="00F951A8"/>
    <w:rsid w:val="00F95B40"/>
    <w:rsid w:val="00F96105"/>
    <w:rsid w:val="00F977BB"/>
    <w:rsid w:val="00FA024D"/>
    <w:rsid w:val="00FA096C"/>
    <w:rsid w:val="00FA0E8C"/>
    <w:rsid w:val="00FA2B81"/>
    <w:rsid w:val="00FA5053"/>
    <w:rsid w:val="00FA65D2"/>
    <w:rsid w:val="00FA691F"/>
    <w:rsid w:val="00FB0201"/>
    <w:rsid w:val="00FB4A9F"/>
    <w:rsid w:val="00FB6238"/>
    <w:rsid w:val="00FB6A0E"/>
    <w:rsid w:val="00FC03F7"/>
    <w:rsid w:val="00FC077D"/>
    <w:rsid w:val="00FC0F06"/>
    <w:rsid w:val="00FC12C1"/>
    <w:rsid w:val="00FC2392"/>
    <w:rsid w:val="00FC32E7"/>
    <w:rsid w:val="00FC3D8D"/>
    <w:rsid w:val="00FC5707"/>
    <w:rsid w:val="00FC5D9A"/>
    <w:rsid w:val="00FC63D5"/>
    <w:rsid w:val="00FC64D6"/>
    <w:rsid w:val="00FC7610"/>
    <w:rsid w:val="00FD0181"/>
    <w:rsid w:val="00FD0BD5"/>
    <w:rsid w:val="00FD0DC3"/>
    <w:rsid w:val="00FD0E7C"/>
    <w:rsid w:val="00FD2519"/>
    <w:rsid w:val="00FD3F1F"/>
    <w:rsid w:val="00FD3F92"/>
    <w:rsid w:val="00FD5083"/>
    <w:rsid w:val="00FD5DFC"/>
    <w:rsid w:val="00FD7226"/>
    <w:rsid w:val="00FE12C3"/>
    <w:rsid w:val="00FE1DD1"/>
    <w:rsid w:val="00FE38B9"/>
    <w:rsid w:val="00FE3EF0"/>
    <w:rsid w:val="00FE6ADF"/>
    <w:rsid w:val="00FF2016"/>
    <w:rsid w:val="00FF226C"/>
    <w:rsid w:val="00FF24CF"/>
    <w:rsid w:val="00FF3ACB"/>
    <w:rsid w:val="00FF48F1"/>
    <w:rsid w:val="00FF57E6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34E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7A95"/>
    <w:rPr>
      <w:rFonts w:ascii="Arial" w:hAnsi="Arial"/>
      <w:spacing w:val="4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6C62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qFormat/>
    <w:rsid w:val="006E6C62"/>
    <w:pP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link w:val="Heading3Char"/>
    <w:autoRedefine/>
    <w:qFormat/>
    <w:rsid w:val="00160EFB"/>
    <w:pPr>
      <w:jc w:val="left"/>
      <w:outlineLvl w:val="2"/>
    </w:pPr>
    <w:rPr>
      <w:sz w:val="2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E27852"/>
    <w:pPr>
      <w:jc w:val="right"/>
    </w:pPr>
    <w:rPr>
      <w:b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1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AB1741"/>
    <w:pPr>
      <w:tabs>
        <w:tab w:val="right" w:pos="9526"/>
      </w:tabs>
      <w:jc w:val="both"/>
    </w:pPr>
  </w:style>
  <w:style w:type="character" w:customStyle="1" w:styleId="FooterChar">
    <w:name w:val="Footer Char"/>
    <w:link w:val="Footer"/>
    <w:rsid w:val="00AB1741"/>
    <w:rPr>
      <w:rFonts w:ascii="Arial" w:hAnsi="Arial"/>
      <w:spacing w:val="4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paragraph" w:customStyle="1" w:styleId="Bulleted">
    <w:name w:val="Bulleted"/>
    <w:basedOn w:val="Normal"/>
    <w:qFormat/>
    <w:rsid w:val="00E27852"/>
    <w:pPr>
      <w:numPr>
        <w:numId w:val="2"/>
      </w:numPr>
      <w:ind w:left="170" w:hanging="170"/>
    </w:pPr>
  </w:style>
  <w:style w:type="table" w:styleId="TableGrid">
    <w:name w:val="Table Grid"/>
    <w:basedOn w:val="TableNormal"/>
    <w:uiPriority w:val="59"/>
    <w:rsid w:val="00F4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etingMinutes">
    <w:name w:val="Meeting_Minutes"/>
    <w:basedOn w:val="TableNormal"/>
    <w:uiPriority w:val="99"/>
    <w:rsid w:val="006E6C62"/>
    <w:rPr>
      <w:rFonts w:ascii="Arial" w:hAnsi="Arial"/>
    </w:rPr>
    <w:tblPr>
      <w:tblBorders>
        <w:top w:val="single" w:sz="2" w:space="0" w:color="FD930A"/>
        <w:bottom w:val="single" w:sz="2" w:space="0" w:color="FD930A"/>
        <w:insideH w:val="single" w:sz="2" w:space="0" w:color="FD930A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</w:style>
  <w:style w:type="character" w:customStyle="1" w:styleId="Heading1Char">
    <w:name w:val="Heading 1 Char"/>
    <w:link w:val="Heading1"/>
    <w:uiPriority w:val="9"/>
    <w:rsid w:val="006E6C62"/>
    <w:rPr>
      <w:rFonts w:ascii="Arial" w:hAnsi="Arial"/>
      <w:b/>
      <w:color w:val="261748"/>
      <w:spacing w:val="4"/>
      <w:sz w:val="40"/>
      <w:szCs w:val="40"/>
      <w:lang w:val="en-US" w:eastAsia="en-US"/>
    </w:rPr>
  </w:style>
  <w:style w:type="character" w:customStyle="1" w:styleId="Heading2Char">
    <w:name w:val="Heading 2 Char"/>
    <w:link w:val="Heading2"/>
    <w:rsid w:val="006E6C62"/>
    <w:rPr>
      <w:rFonts w:ascii="Arial" w:hAnsi="Arial"/>
      <w:caps/>
      <w:color w:val="261748"/>
      <w:spacing w:val="4"/>
      <w:sz w:val="32"/>
      <w:szCs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7953BC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675665"/>
    <w:pPr>
      <w:spacing w:after="200"/>
    </w:pPr>
    <w:rPr>
      <w:b/>
      <w:bCs/>
      <w:color w:val="4F81BD" w:themeColor="accent1"/>
      <w:sz w:val="18"/>
    </w:rPr>
  </w:style>
  <w:style w:type="character" w:styleId="Hyperlink">
    <w:name w:val="Hyperlink"/>
    <w:basedOn w:val="DefaultParagraphFont"/>
    <w:rsid w:val="00EA5D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A02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160EFB"/>
    <w:rPr>
      <w:rFonts w:ascii="Arial" w:hAnsi="Arial"/>
      <w:b/>
      <w:color w:val="261748"/>
      <w:spacing w:val="4"/>
      <w:sz w:val="22"/>
      <w:szCs w:val="4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058F8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58F8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7A2EE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94BB7"/>
    <w:rPr>
      <w:rFonts w:ascii="Calibri" w:eastAsiaTheme="minorHAnsi" w:hAnsi="Calibri" w:cstheme="minorBidi"/>
      <w:spacing w:val="0"/>
      <w:sz w:val="22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794BB7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styleId="CommentReference">
    <w:name w:val="annotation reference"/>
    <w:basedOn w:val="DefaultParagraphFont"/>
    <w:rsid w:val="008E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C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C34"/>
    <w:rPr>
      <w:rFonts w:ascii="Arial" w:hAnsi="Arial"/>
      <w:spacing w:val="4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354CB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1D5500"/>
  </w:style>
  <w:style w:type="character" w:styleId="Emphasis">
    <w:name w:val="Emphasis"/>
    <w:basedOn w:val="DefaultParagraphFont"/>
    <w:qFormat/>
    <w:rsid w:val="00F93E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4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489B"/>
    <w:rPr>
      <w:rFonts w:ascii="Arial" w:hAnsi="Arial"/>
      <w:b/>
      <w:bCs/>
      <w:spacing w:val="4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7A95"/>
    <w:rPr>
      <w:rFonts w:ascii="Arial" w:hAnsi="Arial"/>
      <w:spacing w:val="4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6C62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qFormat/>
    <w:rsid w:val="006E6C62"/>
    <w:pP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link w:val="Heading3Char"/>
    <w:autoRedefine/>
    <w:qFormat/>
    <w:rsid w:val="00160EFB"/>
    <w:pPr>
      <w:jc w:val="left"/>
      <w:outlineLvl w:val="2"/>
    </w:pPr>
    <w:rPr>
      <w:sz w:val="2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E27852"/>
    <w:pPr>
      <w:jc w:val="right"/>
    </w:pPr>
    <w:rPr>
      <w:b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1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AB1741"/>
    <w:pPr>
      <w:tabs>
        <w:tab w:val="right" w:pos="9526"/>
      </w:tabs>
      <w:jc w:val="both"/>
    </w:pPr>
  </w:style>
  <w:style w:type="character" w:customStyle="1" w:styleId="FooterChar">
    <w:name w:val="Footer Char"/>
    <w:link w:val="Footer"/>
    <w:rsid w:val="00AB1741"/>
    <w:rPr>
      <w:rFonts w:ascii="Arial" w:hAnsi="Arial"/>
      <w:spacing w:val="4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paragraph" w:customStyle="1" w:styleId="Bulleted">
    <w:name w:val="Bulleted"/>
    <w:basedOn w:val="Normal"/>
    <w:qFormat/>
    <w:rsid w:val="00E27852"/>
    <w:pPr>
      <w:numPr>
        <w:numId w:val="2"/>
      </w:numPr>
      <w:ind w:left="170" w:hanging="170"/>
    </w:pPr>
  </w:style>
  <w:style w:type="table" w:styleId="TableGrid">
    <w:name w:val="Table Grid"/>
    <w:basedOn w:val="TableNormal"/>
    <w:uiPriority w:val="59"/>
    <w:rsid w:val="00F4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etingMinutes">
    <w:name w:val="Meeting_Minutes"/>
    <w:basedOn w:val="TableNormal"/>
    <w:uiPriority w:val="99"/>
    <w:rsid w:val="006E6C62"/>
    <w:rPr>
      <w:rFonts w:ascii="Arial" w:hAnsi="Arial"/>
    </w:rPr>
    <w:tblPr>
      <w:tblBorders>
        <w:top w:val="single" w:sz="2" w:space="0" w:color="FD930A"/>
        <w:bottom w:val="single" w:sz="2" w:space="0" w:color="FD930A"/>
        <w:insideH w:val="single" w:sz="2" w:space="0" w:color="FD930A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</w:style>
  <w:style w:type="character" w:customStyle="1" w:styleId="Heading1Char">
    <w:name w:val="Heading 1 Char"/>
    <w:link w:val="Heading1"/>
    <w:uiPriority w:val="9"/>
    <w:rsid w:val="006E6C62"/>
    <w:rPr>
      <w:rFonts w:ascii="Arial" w:hAnsi="Arial"/>
      <w:b/>
      <w:color w:val="261748"/>
      <w:spacing w:val="4"/>
      <w:sz w:val="40"/>
      <w:szCs w:val="40"/>
      <w:lang w:val="en-US" w:eastAsia="en-US"/>
    </w:rPr>
  </w:style>
  <w:style w:type="character" w:customStyle="1" w:styleId="Heading2Char">
    <w:name w:val="Heading 2 Char"/>
    <w:link w:val="Heading2"/>
    <w:rsid w:val="006E6C62"/>
    <w:rPr>
      <w:rFonts w:ascii="Arial" w:hAnsi="Arial"/>
      <w:caps/>
      <w:color w:val="261748"/>
      <w:spacing w:val="4"/>
      <w:sz w:val="32"/>
      <w:szCs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7953BC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675665"/>
    <w:pPr>
      <w:spacing w:after="200"/>
    </w:pPr>
    <w:rPr>
      <w:b/>
      <w:bCs/>
      <w:color w:val="4F81BD" w:themeColor="accent1"/>
      <w:sz w:val="18"/>
    </w:rPr>
  </w:style>
  <w:style w:type="character" w:styleId="Hyperlink">
    <w:name w:val="Hyperlink"/>
    <w:basedOn w:val="DefaultParagraphFont"/>
    <w:rsid w:val="00EA5D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A02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160EFB"/>
    <w:rPr>
      <w:rFonts w:ascii="Arial" w:hAnsi="Arial"/>
      <w:b/>
      <w:color w:val="261748"/>
      <w:spacing w:val="4"/>
      <w:sz w:val="22"/>
      <w:szCs w:val="4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058F8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58F8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7A2EE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94BB7"/>
    <w:rPr>
      <w:rFonts w:ascii="Calibri" w:eastAsiaTheme="minorHAnsi" w:hAnsi="Calibri" w:cstheme="minorBidi"/>
      <w:spacing w:val="0"/>
      <w:sz w:val="22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794BB7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styleId="CommentReference">
    <w:name w:val="annotation reference"/>
    <w:basedOn w:val="DefaultParagraphFont"/>
    <w:rsid w:val="008E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C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C34"/>
    <w:rPr>
      <w:rFonts w:ascii="Arial" w:hAnsi="Arial"/>
      <w:spacing w:val="4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354CB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1D5500"/>
  </w:style>
  <w:style w:type="character" w:styleId="Emphasis">
    <w:name w:val="Emphasis"/>
    <w:basedOn w:val="DefaultParagraphFont"/>
    <w:qFormat/>
    <w:rsid w:val="00F93E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4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489B"/>
    <w:rPr>
      <w:rFonts w:ascii="Arial" w:hAnsi="Arial"/>
      <w:b/>
      <w:bCs/>
      <w:spacing w:val="4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7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7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5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58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4C9899-A83A-4810-B3B6-496588A6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4636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European XFEL GmbH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Tobias Haas</dc:creator>
  <cp:lastModifiedBy>pflueger</cp:lastModifiedBy>
  <cp:revision>2</cp:revision>
  <cp:lastPrinted>2018-06-14T13:22:00Z</cp:lastPrinted>
  <dcterms:created xsi:type="dcterms:W3CDTF">2018-06-18T14:33:00Z</dcterms:created>
  <dcterms:modified xsi:type="dcterms:W3CDTF">2018-06-18T14:33:00Z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