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2A6659" w14:textId="77777777" w:rsidR="001421C6" w:rsidRPr="00973E10" w:rsidRDefault="00771603">
      <w:pPr>
        <w:pageBreakBefore/>
        <w:rPr>
          <w:b/>
          <w:noProof/>
          <w:lang w:val="en-GB"/>
        </w:rPr>
      </w:pPr>
      <w:r w:rsidRPr="00973E10">
        <w:rPr>
          <w:rFonts w:ascii="PT Serif" w:hAnsi="PT Serif"/>
          <w:noProof/>
          <w:color w:val="000000"/>
          <w:lang w:val="en-US" w:eastAsia="en-US"/>
        </w:rPr>
        <w:drawing>
          <wp:inline distT="0" distB="0" distL="0" distR="0" wp14:anchorId="66409B9D" wp14:editId="07777777">
            <wp:extent cx="2887980" cy="862330"/>
            <wp:effectExtent l="0" t="0" r="0" b="0"/>
            <wp:docPr id="1" name="Picture 9" descr="2017_H_Logo_RGB_untereinander_EN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descr="2017_H_Logo_RGB_untereinander_EN (2)"/>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87980" cy="862330"/>
                    </a:xfrm>
                    <a:prstGeom prst="rect">
                      <a:avLst/>
                    </a:prstGeom>
                    <a:noFill/>
                    <a:ln>
                      <a:noFill/>
                    </a:ln>
                  </pic:spPr>
                </pic:pic>
              </a:graphicData>
            </a:graphic>
          </wp:inline>
        </w:drawing>
      </w:r>
      <w:r w:rsidRPr="00973E10">
        <w:rPr>
          <w:rFonts w:ascii="PT Serif" w:hAnsi="PT Serif"/>
          <w:noProof/>
          <w:color w:val="8ED5FE"/>
          <w:lang w:val="en-US" w:eastAsia="en-US"/>
        </w:rPr>
        <w:drawing>
          <wp:inline distT="0" distB="0" distL="0" distR="0" wp14:anchorId="77251DBD" wp14:editId="07777777">
            <wp:extent cx="3211830" cy="642620"/>
            <wp:effectExtent l="0" t="0" r="0" b="0"/>
            <wp:docPr id="2" name="Picture 8" descr="Russian Science Foundation">
              <a:hlinkClick xmlns:a="http://schemas.openxmlformats.org/drawingml/2006/main" r:id="rId10"/>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descr="Russian Science Foundation"/>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11830" cy="642620"/>
                    </a:xfrm>
                    <a:prstGeom prst="rect">
                      <a:avLst/>
                    </a:prstGeom>
                    <a:noFill/>
                    <a:ln>
                      <a:noFill/>
                    </a:ln>
                  </pic:spPr>
                </pic:pic>
              </a:graphicData>
            </a:graphic>
          </wp:inline>
        </w:drawing>
      </w:r>
    </w:p>
    <w:p w14:paraId="081BEEFA" w14:textId="77777777" w:rsidR="00D67690" w:rsidRPr="00973E10" w:rsidRDefault="00D67690" w:rsidP="007E0560">
      <w:pPr>
        <w:suppressAutoHyphens w:val="0"/>
        <w:spacing w:line="276" w:lineRule="auto"/>
        <w:ind w:left="2124"/>
        <w:jc w:val="both"/>
        <w:rPr>
          <w:rFonts w:ascii="Arial" w:eastAsia="SimSun" w:hAnsi="Arial" w:cs="Times New Roman"/>
          <w:b/>
          <w:noProof/>
          <w:szCs w:val="24"/>
          <w:lang w:val="en-GB" w:eastAsia="zh-CN"/>
        </w:rPr>
      </w:pPr>
      <w:r w:rsidRPr="00973E10">
        <w:rPr>
          <w:rFonts w:ascii="PT Serif" w:hAnsi="PT Serif"/>
          <w:noProof/>
          <w:color w:val="000000"/>
          <w:lang w:val="en-GB"/>
        </w:rPr>
        <w:t xml:space="preserve">                                               </w:t>
      </w:r>
    </w:p>
    <w:p w14:paraId="0A37501D" w14:textId="77777777" w:rsidR="00D67690" w:rsidRPr="00973E10" w:rsidRDefault="00D67690" w:rsidP="007E0560">
      <w:pPr>
        <w:suppressAutoHyphens w:val="0"/>
        <w:spacing w:line="276" w:lineRule="auto"/>
        <w:rPr>
          <w:rFonts w:ascii="Arial" w:eastAsia="SimSun" w:hAnsi="Arial" w:cs="Times New Roman"/>
          <w:b/>
          <w:noProof/>
          <w:szCs w:val="24"/>
          <w:lang w:val="en-GB" w:eastAsia="zh-CN"/>
        </w:rPr>
      </w:pPr>
    </w:p>
    <w:p w14:paraId="5DAB6C7B" w14:textId="77777777" w:rsidR="00D67690" w:rsidRPr="00973E10" w:rsidRDefault="00D67690" w:rsidP="00F833B5">
      <w:pPr>
        <w:suppressAutoHyphens w:val="0"/>
        <w:spacing w:line="276" w:lineRule="auto"/>
        <w:jc w:val="center"/>
        <w:rPr>
          <w:rFonts w:ascii="Arial" w:eastAsia="SimSun" w:hAnsi="Arial" w:cs="Times New Roman"/>
          <w:b/>
          <w:noProof/>
          <w:szCs w:val="24"/>
          <w:lang w:val="en-GB" w:eastAsia="zh-CN"/>
        </w:rPr>
      </w:pPr>
    </w:p>
    <w:p w14:paraId="02EB378F" w14:textId="77777777" w:rsidR="00D67690" w:rsidRPr="00973E10" w:rsidRDefault="00D67690" w:rsidP="00F833B5">
      <w:pPr>
        <w:suppressAutoHyphens w:val="0"/>
        <w:spacing w:line="276" w:lineRule="auto"/>
        <w:jc w:val="center"/>
        <w:rPr>
          <w:rFonts w:ascii="Arial" w:eastAsia="SimSun" w:hAnsi="Arial" w:cs="Times New Roman"/>
          <w:b/>
          <w:noProof/>
          <w:szCs w:val="24"/>
          <w:lang w:val="en-GB" w:eastAsia="zh-CN"/>
        </w:rPr>
      </w:pPr>
    </w:p>
    <w:p w14:paraId="41F5D073" w14:textId="77777777" w:rsidR="00253304" w:rsidRPr="00973E10" w:rsidRDefault="00253304" w:rsidP="00F833B5">
      <w:pPr>
        <w:suppressAutoHyphens w:val="0"/>
        <w:spacing w:line="276" w:lineRule="auto"/>
        <w:jc w:val="center"/>
        <w:rPr>
          <w:rFonts w:ascii="Arial" w:eastAsia="SimSun" w:hAnsi="Arial" w:cs="Times New Roman"/>
          <w:b/>
          <w:noProof/>
          <w:szCs w:val="24"/>
          <w:lang w:val="en-GB" w:eastAsia="zh-CN"/>
        </w:rPr>
      </w:pPr>
      <w:r w:rsidRPr="00973E10">
        <w:rPr>
          <w:rFonts w:ascii="Arial" w:eastAsia="SimSun" w:hAnsi="Arial" w:cs="Times New Roman"/>
          <w:b/>
          <w:noProof/>
          <w:szCs w:val="24"/>
          <w:lang w:val="en-GB" w:eastAsia="zh-CN"/>
        </w:rPr>
        <w:t>Helmholtz – RSF Joint Research Groups</w:t>
      </w:r>
    </w:p>
    <w:p w14:paraId="6A05A809" w14:textId="77777777" w:rsidR="00253304" w:rsidRPr="00973E10" w:rsidRDefault="00253304" w:rsidP="00F833B5">
      <w:pPr>
        <w:suppressAutoHyphens w:val="0"/>
        <w:spacing w:line="276" w:lineRule="auto"/>
        <w:jc w:val="center"/>
        <w:rPr>
          <w:rFonts w:ascii="Arial" w:eastAsia="SimSun" w:hAnsi="Arial" w:cs="Times New Roman"/>
          <w:b/>
          <w:noProof/>
          <w:szCs w:val="24"/>
          <w:lang w:val="en-GB" w:eastAsia="zh-CN"/>
        </w:rPr>
      </w:pPr>
    </w:p>
    <w:p w14:paraId="5C2F45F6" w14:textId="77777777" w:rsidR="00F833B5" w:rsidRPr="00973E10" w:rsidRDefault="00F833B5" w:rsidP="00F833B5">
      <w:pPr>
        <w:suppressAutoHyphens w:val="0"/>
        <w:spacing w:line="276" w:lineRule="auto"/>
        <w:jc w:val="center"/>
        <w:rPr>
          <w:rFonts w:ascii="Arial" w:eastAsia="SimSun" w:hAnsi="Arial" w:cs="Times New Roman"/>
          <w:b/>
          <w:noProof/>
          <w:szCs w:val="24"/>
          <w:lang w:val="en-GB" w:eastAsia="zh-CN"/>
        </w:rPr>
      </w:pPr>
      <w:r w:rsidRPr="00973E10">
        <w:rPr>
          <w:rFonts w:ascii="Arial" w:eastAsia="SimSun" w:hAnsi="Arial" w:cs="Times New Roman"/>
          <w:b/>
          <w:noProof/>
          <w:szCs w:val="24"/>
          <w:lang w:val="en-GB" w:eastAsia="zh-CN"/>
        </w:rPr>
        <w:t>Joint Project Description Template</w:t>
      </w:r>
    </w:p>
    <w:p w14:paraId="5A39BBE3" w14:textId="77777777" w:rsidR="00F833B5" w:rsidRPr="00973E10" w:rsidRDefault="00F833B5" w:rsidP="00F833B5">
      <w:pPr>
        <w:suppressAutoHyphens w:val="0"/>
        <w:spacing w:line="276" w:lineRule="auto"/>
        <w:rPr>
          <w:rFonts w:ascii="Arial" w:eastAsia="SimSun" w:hAnsi="Arial" w:cs="Times New Roman"/>
          <w:noProof/>
          <w:sz w:val="20"/>
          <w:szCs w:val="22"/>
          <w:lang w:val="en-GB" w:eastAsia="zh-CN"/>
        </w:rPr>
      </w:pPr>
    </w:p>
    <w:p w14:paraId="41C8F396" w14:textId="77777777" w:rsidR="00F833B5" w:rsidRPr="00973E10" w:rsidRDefault="00F833B5" w:rsidP="00F833B5">
      <w:pPr>
        <w:suppressAutoHyphens w:val="0"/>
        <w:spacing w:line="276" w:lineRule="auto"/>
        <w:rPr>
          <w:rFonts w:ascii="Arial" w:eastAsia="SimSun" w:hAnsi="Arial" w:cs="Times New Roman"/>
          <w:noProof/>
          <w:sz w:val="20"/>
          <w:szCs w:val="22"/>
          <w:lang w:val="en-GB" w:eastAsia="zh-CN"/>
        </w:rPr>
      </w:pPr>
    </w:p>
    <w:p w14:paraId="72A3D3EC" w14:textId="77777777" w:rsidR="00F833B5" w:rsidRPr="00973E10" w:rsidRDefault="00F833B5" w:rsidP="00F833B5">
      <w:pPr>
        <w:suppressAutoHyphens w:val="0"/>
        <w:spacing w:line="276" w:lineRule="auto"/>
        <w:rPr>
          <w:rFonts w:ascii="Arial" w:eastAsia="SimSun" w:hAnsi="Arial" w:cs="Times New Roman"/>
          <w:noProof/>
          <w:sz w:val="20"/>
          <w:szCs w:val="22"/>
          <w:lang w:val="en-GB" w:eastAsia="zh-CN"/>
        </w:rPr>
      </w:pPr>
    </w:p>
    <w:p w14:paraId="495C1DEE" w14:textId="77777777" w:rsidR="00F833B5" w:rsidRPr="00973E10" w:rsidRDefault="00F833B5" w:rsidP="00F833B5">
      <w:pPr>
        <w:keepNext/>
        <w:numPr>
          <w:ilvl w:val="0"/>
          <w:numId w:val="6"/>
        </w:numPr>
        <w:suppressAutoHyphens w:val="0"/>
        <w:spacing w:line="276" w:lineRule="auto"/>
        <w:outlineLvl w:val="0"/>
        <w:rPr>
          <w:rFonts w:ascii="Arial" w:hAnsi="Arial" w:cs="Times New Roman"/>
          <w:b/>
          <w:bCs/>
          <w:noProof/>
          <w:sz w:val="22"/>
          <w:szCs w:val="24"/>
          <w:lang w:val="en-GB" w:eastAsia="de-DE"/>
        </w:rPr>
      </w:pPr>
      <w:r w:rsidRPr="00973E10">
        <w:rPr>
          <w:rFonts w:ascii="Arial" w:hAnsi="Arial" w:cs="Times New Roman"/>
          <w:b/>
          <w:bCs/>
          <w:noProof/>
          <w:sz w:val="22"/>
          <w:szCs w:val="24"/>
          <w:lang w:val="en-GB" w:eastAsia="de-DE"/>
        </w:rPr>
        <w:t>Core data</w:t>
      </w:r>
    </w:p>
    <w:p w14:paraId="0D0B940D" w14:textId="77777777" w:rsidR="00F833B5" w:rsidRPr="00973E10" w:rsidRDefault="00F833B5" w:rsidP="00F833B5">
      <w:pPr>
        <w:suppressAutoHyphens w:val="0"/>
        <w:spacing w:line="276" w:lineRule="auto"/>
        <w:rPr>
          <w:rFonts w:ascii="Arial" w:eastAsia="SimSun" w:hAnsi="Arial" w:cs="Times New Roman"/>
          <w:noProof/>
          <w:sz w:val="20"/>
          <w:szCs w:val="22"/>
          <w:lang w:val="en-GB" w:eastAsia="zh-CN"/>
        </w:rPr>
      </w:pPr>
    </w:p>
    <w:p w14:paraId="401D7835" w14:textId="77777777" w:rsidR="00F833B5" w:rsidRPr="00973E10" w:rsidRDefault="00F9794E" w:rsidP="00D5176E">
      <w:pPr>
        <w:pStyle w:val="berschrift4"/>
        <w:spacing w:line="276" w:lineRule="auto"/>
        <w:rPr>
          <w:noProof/>
          <w:lang w:val="en-GB"/>
        </w:rPr>
      </w:pPr>
      <w:r w:rsidRPr="00973E10">
        <w:rPr>
          <w:noProof/>
          <w:lang w:val="en-GB"/>
        </w:rPr>
        <w:t>Deep Learning for Physics with Novel Calorimetry (</w:t>
      </w:r>
      <w:r w:rsidRPr="00973E10">
        <w:rPr>
          <w:noProof/>
          <w:color w:val="FF0000"/>
          <w:lang w:val="en-GB"/>
        </w:rPr>
        <w:t>DeepPhysCAL</w:t>
      </w:r>
      <w:r w:rsidRPr="00973E10">
        <w:rPr>
          <w:noProof/>
          <w:lang w:val="en-GB"/>
        </w:rPr>
        <w:t>)</w:t>
      </w:r>
    </w:p>
    <w:p w14:paraId="0E27B00A" w14:textId="77777777" w:rsidR="00697EBA" w:rsidRPr="00973E10" w:rsidRDefault="00697EBA" w:rsidP="00F833B5">
      <w:pPr>
        <w:suppressAutoHyphens w:val="0"/>
        <w:spacing w:line="276" w:lineRule="auto"/>
        <w:rPr>
          <w:rFonts w:ascii="Arial" w:eastAsia="SimSun" w:hAnsi="Arial" w:cs="Times New Roman"/>
          <w:noProof/>
          <w:sz w:val="20"/>
          <w:szCs w:val="22"/>
          <w:lang w:val="en-GB" w:eastAsia="zh-CN"/>
        </w:rPr>
      </w:pPr>
    </w:p>
    <w:p w14:paraId="07E2F501" w14:textId="77777777" w:rsidR="00697EBA" w:rsidRPr="00973E10" w:rsidRDefault="00697EBA" w:rsidP="00697EBA">
      <w:pPr>
        <w:suppressAutoHyphens w:val="0"/>
        <w:spacing w:line="276" w:lineRule="auto"/>
        <w:rPr>
          <w:rFonts w:ascii="Arial" w:eastAsia="SimSun" w:hAnsi="Arial" w:cs="Times New Roman"/>
          <w:noProof/>
          <w:sz w:val="22"/>
          <w:szCs w:val="22"/>
          <w:lang w:val="en-GB" w:eastAsia="zh-CN"/>
        </w:rPr>
      </w:pPr>
      <w:r w:rsidRPr="00973E10">
        <w:rPr>
          <w:rFonts w:ascii="Arial" w:eastAsia="SimSun" w:hAnsi="Arial" w:cs="Times New Roman"/>
          <w:noProof/>
          <w:sz w:val="22"/>
          <w:szCs w:val="22"/>
          <w:lang w:val="en-GB" w:eastAsia="zh-CN"/>
        </w:rPr>
        <w:t xml:space="preserve">Which </w:t>
      </w:r>
      <w:r w:rsidR="007A4239" w:rsidRPr="00973E10">
        <w:rPr>
          <w:rFonts w:ascii="Arial" w:eastAsia="SimSun" w:hAnsi="Arial" w:cs="Times New Roman"/>
          <w:noProof/>
          <w:sz w:val="22"/>
          <w:szCs w:val="22"/>
          <w:lang w:val="en-GB" w:eastAsia="zh-CN"/>
        </w:rPr>
        <w:t>priority thematic area</w:t>
      </w:r>
      <w:r w:rsidRPr="00973E10">
        <w:rPr>
          <w:rFonts w:ascii="Arial" w:eastAsia="SimSun" w:hAnsi="Arial" w:cs="Times New Roman"/>
          <w:noProof/>
          <w:sz w:val="22"/>
          <w:szCs w:val="22"/>
          <w:lang w:val="en-GB" w:eastAsia="zh-CN"/>
        </w:rPr>
        <w:t xml:space="preserve"> is relevant to this project</w:t>
      </w:r>
      <w:r w:rsidR="006F101C" w:rsidRPr="00973E10">
        <w:rPr>
          <w:rFonts w:ascii="Arial" w:eastAsia="SimSun" w:hAnsi="Arial" w:cs="Times New Roman"/>
          <w:noProof/>
          <w:sz w:val="22"/>
          <w:szCs w:val="22"/>
          <w:lang w:val="en-GB" w:eastAsia="zh-CN"/>
        </w:rPr>
        <w:t>:</w:t>
      </w:r>
    </w:p>
    <w:p w14:paraId="4B89F329" w14:textId="77777777" w:rsidR="00697EBA" w:rsidRPr="00973E10" w:rsidRDefault="006F101C" w:rsidP="00697EBA">
      <w:pPr>
        <w:suppressAutoHyphens w:val="0"/>
        <w:spacing w:line="276" w:lineRule="auto"/>
        <w:rPr>
          <w:rFonts w:ascii="Arial" w:hAnsi="Arial" w:cs="Times New Roman"/>
          <w:noProof/>
          <w:sz w:val="22"/>
          <w:szCs w:val="22"/>
          <w:lang w:val="en-GB" w:eastAsia="de-DE"/>
        </w:rPr>
      </w:pPr>
      <w:r w:rsidRPr="00973E10">
        <w:rPr>
          <w:rFonts w:ascii="Arial" w:hAnsi="Arial" w:cs="Arial"/>
          <w:bCs/>
          <w:noProof/>
          <w:sz w:val="22"/>
          <w:szCs w:val="22"/>
          <w:lang w:val="en-GB"/>
        </w:rPr>
        <w:t>x</w:t>
      </w:r>
      <w:r w:rsidR="00F9794E" w:rsidRPr="00973E10">
        <w:rPr>
          <w:rFonts w:ascii="Arial" w:hAnsi="Arial" w:cs="Arial"/>
          <w:bCs/>
          <w:noProof/>
          <w:sz w:val="22"/>
          <w:szCs w:val="22"/>
          <w:lang w:val="en-GB"/>
        </w:rPr>
        <w:t xml:space="preserve"> </w:t>
      </w:r>
      <w:r w:rsidR="00A63BFC" w:rsidRPr="00973E10">
        <w:rPr>
          <w:rFonts w:ascii="Arial" w:hAnsi="Arial" w:cs="Arial"/>
          <w:bCs/>
          <w:noProof/>
          <w:sz w:val="22"/>
          <w:szCs w:val="22"/>
          <w:lang w:val="en-GB"/>
        </w:rPr>
        <w:t>Materials and Emerging Technologies</w:t>
      </w:r>
    </w:p>
    <w:p w14:paraId="2D794947" w14:textId="77777777" w:rsidR="00697EBA" w:rsidRPr="00973E10" w:rsidRDefault="006F101C" w:rsidP="00697EBA">
      <w:pPr>
        <w:suppressAutoHyphens w:val="0"/>
        <w:spacing w:line="276" w:lineRule="auto"/>
        <w:rPr>
          <w:rFonts w:ascii="Arial" w:hAnsi="Arial" w:cs="Times New Roman"/>
          <w:noProof/>
          <w:sz w:val="22"/>
          <w:szCs w:val="22"/>
          <w:lang w:val="en-GB" w:eastAsia="de-DE"/>
        </w:rPr>
      </w:pPr>
      <w:r w:rsidRPr="00973E10">
        <w:rPr>
          <w:rFonts w:ascii="Arial" w:hAnsi="Arial" w:cs="Arial"/>
          <w:bCs/>
          <w:noProof/>
          <w:sz w:val="22"/>
          <w:szCs w:val="22"/>
          <w:lang w:val="en-GB"/>
        </w:rPr>
        <w:t>x</w:t>
      </w:r>
      <w:r w:rsidR="00F9794E" w:rsidRPr="00973E10">
        <w:rPr>
          <w:rFonts w:ascii="Arial" w:hAnsi="Arial" w:cs="Arial"/>
          <w:bCs/>
          <w:noProof/>
          <w:sz w:val="22"/>
          <w:szCs w:val="22"/>
          <w:lang w:val="en-GB"/>
        </w:rPr>
        <w:t xml:space="preserve"> </w:t>
      </w:r>
      <w:r w:rsidR="00E222C5" w:rsidRPr="00973E10">
        <w:rPr>
          <w:rFonts w:ascii="Arial" w:hAnsi="Arial" w:cs="Arial"/>
          <w:bCs/>
          <w:noProof/>
          <w:sz w:val="22"/>
          <w:szCs w:val="22"/>
          <w:lang w:val="en-GB"/>
        </w:rPr>
        <w:t>Structure and Dynamics of Matter</w:t>
      </w:r>
    </w:p>
    <w:p w14:paraId="60061E4C" w14:textId="77777777" w:rsidR="00697EBA" w:rsidRPr="00973E10" w:rsidRDefault="00697EBA" w:rsidP="00F833B5">
      <w:pPr>
        <w:suppressAutoHyphens w:val="0"/>
        <w:spacing w:line="276" w:lineRule="auto"/>
        <w:rPr>
          <w:rFonts w:ascii="Arial" w:eastAsia="SimSun" w:hAnsi="Arial" w:cs="Times New Roman"/>
          <w:noProof/>
          <w:sz w:val="20"/>
          <w:szCs w:val="22"/>
          <w:lang w:val="en-GB" w:eastAsia="zh-CN"/>
        </w:rPr>
      </w:pPr>
    </w:p>
    <w:p w14:paraId="6718B495" w14:textId="77777777" w:rsidR="00F833B5" w:rsidRPr="00973E10" w:rsidRDefault="00F833B5" w:rsidP="00F833B5">
      <w:pPr>
        <w:keepNext/>
        <w:suppressAutoHyphens w:val="0"/>
        <w:spacing w:line="276" w:lineRule="auto"/>
        <w:outlineLvl w:val="1"/>
        <w:rPr>
          <w:rFonts w:ascii="Arial" w:hAnsi="Arial" w:cs="Arial"/>
          <w:b/>
          <w:bCs/>
          <w:iCs/>
          <w:noProof/>
          <w:sz w:val="22"/>
          <w:szCs w:val="28"/>
          <w:lang w:val="en-GB" w:eastAsia="de-DE"/>
        </w:rPr>
      </w:pPr>
      <w:r w:rsidRPr="00973E10">
        <w:rPr>
          <w:rFonts w:ascii="Arial" w:hAnsi="Arial" w:cs="Arial"/>
          <w:b/>
          <w:bCs/>
          <w:iCs/>
          <w:noProof/>
          <w:sz w:val="22"/>
          <w:szCs w:val="28"/>
          <w:lang w:val="en-GB" w:eastAsia="de-DE"/>
        </w:rPr>
        <w:t>Project Partners</w:t>
      </w:r>
    </w:p>
    <w:p w14:paraId="44EAFD9C" w14:textId="77777777" w:rsidR="00F833B5" w:rsidRPr="00973E10" w:rsidRDefault="00F833B5" w:rsidP="00F833B5">
      <w:pPr>
        <w:suppressAutoHyphens w:val="0"/>
        <w:spacing w:line="276" w:lineRule="auto"/>
        <w:rPr>
          <w:rFonts w:ascii="Arial" w:eastAsia="SimSun" w:hAnsi="Arial" w:cs="Times New Roman"/>
          <w:noProof/>
          <w:sz w:val="20"/>
          <w:szCs w:val="22"/>
          <w:lang w:val="en-GB" w:eastAsia="zh-CN"/>
        </w:rPr>
      </w:pPr>
    </w:p>
    <w:tbl>
      <w:tblPr>
        <w:tblW w:w="0" w:type="auto"/>
        <w:tblInd w:w="108" w:type="dxa"/>
        <w:tblLook w:val="04A0" w:firstRow="1" w:lastRow="0" w:firstColumn="1" w:lastColumn="0" w:noHBand="0" w:noVBand="1"/>
      </w:tblPr>
      <w:tblGrid>
        <w:gridCol w:w="3082"/>
        <w:gridCol w:w="3190"/>
        <w:gridCol w:w="3190"/>
      </w:tblGrid>
      <w:tr w:rsidR="00F833B5" w:rsidRPr="00973E10" w14:paraId="605ABD93" w14:textId="77777777" w:rsidTr="00F9794E">
        <w:tc>
          <w:tcPr>
            <w:tcW w:w="3082" w:type="dxa"/>
            <w:shd w:val="clear" w:color="auto" w:fill="auto"/>
          </w:tcPr>
          <w:p w14:paraId="4B94D5A5" w14:textId="77777777" w:rsidR="00F833B5" w:rsidRPr="00973E10" w:rsidRDefault="00F833B5" w:rsidP="00485C9C">
            <w:pPr>
              <w:suppressAutoHyphens w:val="0"/>
              <w:spacing w:line="276" w:lineRule="auto"/>
              <w:rPr>
                <w:rFonts w:ascii="Arial" w:eastAsia="SimSun" w:hAnsi="Arial" w:cs="Times New Roman"/>
                <w:noProof/>
                <w:sz w:val="22"/>
                <w:szCs w:val="22"/>
                <w:lang w:val="en-GB" w:eastAsia="zh-CN"/>
              </w:rPr>
            </w:pPr>
          </w:p>
        </w:tc>
        <w:tc>
          <w:tcPr>
            <w:tcW w:w="3190" w:type="dxa"/>
            <w:shd w:val="clear" w:color="auto" w:fill="auto"/>
            <w:vAlign w:val="center"/>
          </w:tcPr>
          <w:p w14:paraId="45FE0FD2" w14:textId="77777777" w:rsidR="00F833B5" w:rsidRPr="00973E10" w:rsidRDefault="00F833B5" w:rsidP="00485C9C">
            <w:pPr>
              <w:suppressAutoHyphens w:val="0"/>
              <w:spacing w:line="276" w:lineRule="auto"/>
              <w:jc w:val="center"/>
              <w:rPr>
                <w:rFonts w:ascii="Arial" w:eastAsia="SimSun" w:hAnsi="Arial" w:cs="Times New Roman"/>
                <w:noProof/>
                <w:sz w:val="22"/>
                <w:szCs w:val="22"/>
                <w:lang w:val="en-GB" w:eastAsia="zh-CN"/>
              </w:rPr>
            </w:pPr>
            <w:r w:rsidRPr="00973E10">
              <w:rPr>
                <w:rFonts w:ascii="Arial" w:eastAsia="SimSun" w:hAnsi="Arial" w:cs="Times New Roman"/>
                <w:noProof/>
                <w:sz w:val="22"/>
                <w:szCs w:val="22"/>
                <w:lang w:val="en-GB" w:eastAsia="zh-CN"/>
              </w:rPr>
              <w:t>Name and affiliation of the German Principal Investigator</w:t>
            </w:r>
          </w:p>
          <w:p w14:paraId="5E6813A7" w14:textId="77777777" w:rsidR="00D5176E" w:rsidRPr="00973E10" w:rsidRDefault="00D5176E" w:rsidP="00485C9C">
            <w:pPr>
              <w:suppressAutoHyphens w:val="0"/>
              <w:spacing w:line="276" w:lineRule="auto"/>
              <w:jc w:val="center"/>
              <w:rPr>
                <w:rFonts w:ascii="Arial" w:eastAsia="SimSun" w:hAnsi="Arial" w:cs="Times New Roman"/>
                <w:noProof/>
                <w:sz w:val="22"/>
                <w:szCs w:val="22"/>
                <w:lang w:val="en-GB" w:eastAsia="zh-CN"/>
              </w:rPr>
            </w:pPr>
            <w:r w:rsidRPr="00973E10">
              <w:rPr>
                <w:rFonts w:ascii="Arial" w:eastAsia="SimSun" w:hAnsi="Arial" w:cs="Times New Roman"/>
                <w:noProof/>
                <w:sz w:val="22"/>
                <w:szCs w:val="22"/>
                <w:lang w:val="en-GB" w:eastAsia="zh-CN"/>
              </w:rPr>
              <w:t>(Spokesperson)</w:t>
            </w:r>
          </w:p>
          <w:p w14:paraId="3DEEC669" w14:textId="77777777" w:rsidR="00F833B5" w:rsidRPr="00973E10" w:rsidRDefault="00F833B5" w:rsidP="00485C9C">
            <w:pPr>
              <w:suppressAutoHyphens w:val="0"/>
              <w:spacing w:line="276" w:lineRule="auto"/>
              <w:jc w:val="center"/>
              <w:rPr>
                <w:rFonts w:ascii="Arial" w:eastAsia="SimSun" w:hAnsi="Arial" w:cs="Times New Roman"/>
                <w:noProof/>
                <w:sz w:val="22"/>
                <w:szCs w:val="22"/>
                <w:lang w:val="en-GB" w:eastAsia="zh-CN"/>
              </w:rPr>
            </w:pPr>
          </w:p>
        </w:tc>
        <w:tc>
          <w:tcPr>
            <w:tcW w:w="3190" w:type="dxa"/>
            <w:shd w:val="clear" w:color="auto" w:fill="auto"/>
            <w:vAlign w:val="center"/>
          </w:tcPr>
          <w:p w14:paraId="331236B6" w14:textId="77777777" w:rsidR="00F833B5" w:rsidRPr="00973E10" w:rsidRDefault="00F833B5" w:rsidP="00485C9C">
            <w:pPr>
              <w:suppressAutoHyphens w:val="0"/>
              <w:spacing w:line="276" w:lineRule="auto"/>
              <w:jc w:val="center"/>
              <w:rPr>
                <w:rFonts w:ascii="Arial" w:eastAsia="SimSun" w:hAnsi="Arial" w:cs="Times New Roman"/>
                <w:noProof/>
                <w:sz w:val="22"/>
                <w:szCs w:val="22"/>
                <w:lang w:val="en-GB" w:eastAsia="zh-CN"/>
              </w:rPr>
            </w:pPr>
            <w:r w:rsidRPr="00973E10">
              <w:rPr>
                <w:rFonts w:ascii="Arial" w:eastAsia="SimSun" w:hAnsi="Arial" w:cs="Times New Roman"/>
                <w:noProof/>
                <w:sz w:val="22"/>
                <w:szCs w:val="22"/>
                <w:lang w:val="en-GB" w:eastAsia="zh-CN"/>
              </w:rPr>
              <w:t>Name and Affiliation of the Russian Principal Investigator</w:t>
            </w:r>
          </w:p>
          <w:p w14:paraId="3656B9AB" w14:textId="77777777" w:rsidR="00D5176E" w:rsidRPr="00973E10" w:rsidRDefault="00D5176E" w:rsidP="00485C9C">
            <w:pPr>
              <w:suppressAutoHyphens w:val="0"/>
              <w:spacing w:line="276" w:lineRule="auto"/>
              <w:jc w:val="center"/>
              <w:rPr>
                <w:rFonts w:ascii="Arial" w:eastAsia="SimSun" w:hAnsi="Arial" w:cs="Times New Roman"/>
                <w:noProof/>
                <w:sz w:val="22"/>
                <w:szCs w:val="22"/>
                <w:lang w:val="en-GB" w:eastAsia="zh-CN"/>
              </w:rPr>
            </w:pPr>
          </w:p>
          <w:p w14:paraId="45FB0818" w14:textId="77777777" w:rsidR="00F833B5" w:rsidRPr="00973E10" w:rsidRDefault="00F833B5" w:rsidP="00485C9C">
            <w:pPr>
              <w:suppressAutoHyphens w:val="0"/>
              <w:spacing w:line="276" w:lineRule="auto"/>
              <w:jc w:val="center"/>
              <w:rPr>
                <w:rFonts w:ascii="Arial" w:eastAsia="SimSun" w:hAnsi="Arial" w:cs="Times New Roman"/>
                <w:noProof/>
                <w:sz w:val="22"/>
                <w:szCs w:val="22"/>
                <w:lang w:val="en-GB" w:eastAsia="zh-CN"/>
              </w:rPr>
            </w:pPr>
          </w:p>
        </w:tc>
      </w:tr>
      <w:tr w:rsidR="00F9794E" w:rsidRPr="00973E10" w14:paraId="0ABBFA7C" w14:textId="77777777" w:rsidTr="00F9794E">
        <w:tc>
          <w:tcPr>
            <w:tcW w:w="3082" w:type="dxa"/>
            <w:shd w:val="clear" w:color="auto" w:fill="auto"/>
          </w:tcPr>
          <w:p w14:paraId="2A832FB0" w14:textId="77777777" w:rsidR="00F9794E" w:rsidRPr="00973E10" w:rsidRDefault="00F9794E" w:rsidP="00485C9C">
            <w:pPr>
              <w:suppressAutoHyphens w:val="0"/>
              <w:spacing w:line="276" w:lineRule="auto"/>
              <w:rPr>
                <w:rFonts w:ascii="Arial" w:eastAsia="SimSun" w:hAnsi="Arial" w:cs="Times New Roman"/>
                <w:noProof/>
                <w:sz w:val="22"/>
                <w:szCs w:val="22"/>
                <w:lang w:val="en-GB" w:eastAsia="zh-CN"/>
              </w:rPr>
            </w:pPr>
            <w:r w:rsidRPr="00973E10">
              <w:rPr>
                <w:rFonts w:ascii="Arial" w:eastAsia="SimSun" w:hAnsi="Arial" w:cs="Times New Roman"/>
                <w:noProof/>
                <w:sz w:val="22"/>
                <w:szCs w:val="22"/>
                <w:lang w:val="en-GB" w:eastAsia="zh-CN"/>
              </w:rPr>
              <w:t>Name, title:</w:t>
            </w:r>
          </w:p>
        </w:tc>
        <w:tc>
          <w:tcPr>
            <w:tcW w:w="3190" w:type="dxa"/>
            <w:shd w:val="clear" w:color="auto" w:fill="auto"/>
          </w:tcPr>
          <w:p w14:paraId="289FD896" w14:textId="77777777" w:rsidR="00F9794E" w:rsidRPr="00973E10" w:rsidRDefault="00F9794E" w:rsidP="00485C9C">
            <w:pPr>
              <w:suppressAutoHyphens w:val="0"/>
              <w:spacing w:line="276" w:lineRule="auto"/>
              <w:rPr>
                <w:rFonts w:ascii="Arial" w:eastAsia="SimSun" w:hAnsi="Arial" w:cs="Times New Roman"/>
                <w:noProof/>
                <w:color w:val="000000"/>
                <w:sz w:val="22"/>
                <w:szCs w:val="22"/>
                <w:lang w:val="en-GB" w:eastAsia="zh-CN"/>
              </w:rPr>
            </w:pPr>
            <w:r w:rsidRPr="00973E10">
              <w:rPr>
                <w:rFonts w:ascii="Arial" w:hAnsi="Arial" w:cs="Times New Roman"/>
                <w:noProof/>
                <w:color w:val="000000"/>
                <w:sz w:val="22"/>
                <w:szCs w:val="22"/>
                <w:lang w:val="en-GB" w:eastAsia="de-DE"/>
              </w:rPr>
              <w:t>Dr. Dirk Krücker</w:t>
            </w:r>
          </w:p>
        </w:tc>
        <w:tc>
          <w:tcPr>
            <w:tcW w:w="3190" w:type="dxa"/>
            <w:shd w:val="clear" w:color="auto" w:fill="auto"/>
          </w:tcPr>
          <w:p w14:paraId="7DCDE2A0" w14:textId="77777777" w:rsidR="00F9794E" w:rsidRPr="00973E10" w:rsidRDefault="00F9794E" w:rsidP="00485C9C">
            <w:pPr>
              <w:suppressAutoHyphens w:val="0"/>
              <w:spacing w:line="276" w:lineRule="auto"/>
              <w:rPr>
                <w:rFonts w:ascii="Arial" w:eastAsia="SimSun" w:hAnsi="Arial" w:cs="Times New Roman"/>
                <w:noProof/>
                <w:color w:val="000000"/>
                <w:sz w:val="22"/>
                <w:szCs w:val="22"/>
                <w:lang w:val="en-GB" w:eastAsia="zh-CN"/>
              </w:rPr>
            </w:pPr>
            <w:r w:rsidRPr="00973E10">
              <w:rPr>
                <w:rFonts w:ascii="Arial" w:hAnsi="Arial" w:cs="Times New Roman"/>
                <w:noProof/>
                <w:color w:val="000000"/>
                <w:sz w:val="22"/>
                <w:szCs w:val="22"/>
                <w:lang w:val="en-GB" w:eastAsia="de-DE"/>
              </w:rPr>
              <w:t>Prof. Dr. Tagir Aushev</w:t>
            </w:r>
          </w:p>
        </w:tc>
      </w:tr>
      <w:tr w:rsidR="00F9794E" w:rsidRPr="00973E10" w14:paraId="79F846F9" w14:textId="77777777" w:rsidTr="00F9794E">
        <w:tc>
          <w:tcPr>
            <w:tcW w:w="3082" w:type="dxa"/>
            <w:shd w:val="clear" w:color="auto" w:fill="auto"/>
          </w:tcPr>
          <w:p w14:paraId="6693D4B8" w14:textId="77777777" w:rsidR="00F9794E" w:rsidRPr="00973E10" w:rsidRDefault="00F9794E" w:rsidP="00485C9C">
            <w:pPr>
              <w:suppressAutoHyphens w:val="0"/>
              <w:spacing w:line="276" w:lineRule="auto"/>
              <w:rPr>
                <w:rFonts w:ascii="Arial" w:hAnsi="Arial" w:cs="Times New Roman"/>
                <w:noProof/>
                <w:sz w:val="22"/>
                <w:szCs w:val="22"/>
                <w:lang w:val="en-GB" w:eastAsia="de-DE"/>
              </w:rPr>
            </w:pPr>
            <w:r w:rsidRPr="00973E10">
              <w:rPr>
                <w:rFonts w:ascii="Arial" w:eastAsia="SimSun" w:hAnsi="Arial" w:cs="Times New Roman"/>
                <w:noProof/>
                <w:sz w:val="22"/>
                <w:szCs w:val="22"/>
                <w:lang w:val="en-GB" w:eastAsia="zh-CN"/>
              </w:rPr>
              <w:t xml:space="preserve">Host Institution: </w:t>
            </w:r>
          </w:p>
        </w:tc>
        <w:tc>
          <w:tcPr>
            <w:tcW w:w="3190" w:type="dxa"/>
            <w:shd w:val="clear" w:color="auto" w:fill="auto"/>
          </w:tcPr>
          <w:p w14:paraId="161D74C4" w14:textId="77777777" w:rsidR="00F9794E" w:rsidRPr="00973E10" w:rsidRDefault="00F9794E" w:rsidP="00485C9C">
            <w:pPr>
              <w:suppressAutoHyphens w:val="0"/>
              <w:spacing w:line="276" w:lineRule="auto"/>
              <w:rPr>
                <w:rFonts w:ascii="Arial" w:eastAsia="SimSun" w:hAnsi="Arial" w:cs="Times New Roman"/>
                <w:noProof/>
                <w:color w:val="000000"/>
                <w:sz w:val="22"/>
                <w:szCs w:val="22"/>
                <w:lang w:val="en-GB" w:eastAsia="zh-CN"/>
              </w:rPr>
            </w:pPr>
            <w:r w:rsidRPr="00973E10">
              <w:rPr>
                <w:rFonts w:ascii="Arial" w:hAnsi="Arial" w:cs="Times New Roman"/>
                <w:noProof/>
                <w:color w:val="000000"/>
                <w:sz w:val="22"/>
                <w:szCs w:val="22"/>
                <w:lang w:val="en-GB" w:eastAsia="de-DE"/>
              </w:rPr>
              <w:t>Deutsches Elektronen-Synchrotron (DESY)</w:t>
            </w:r>
          </w:p>
        </w:tc>
        <w:tc>
          <w:tcPr>
            <w:tcW w:w="3190" w:type="dxa"/>
            <w:shd w:val="clear" w:color="auto" w:fill="auto"/>
          </w:tcPr>
          <w:p w14:paraId="23398BF1" w14:textId="77777777" w:rsidR="00F9794E" w:rsidRPr="00973E10" w:rsidRDefault="00F9794E" w:rsidP="00485C9C">
            <w:pPr>
              <w:suppressAutoHyphens w:val="0"/>
              <w:spacing w:line="276" w:lineRule="auto"/>
              <w:rPr>
                <w:rFonts w:ascii="Arial" w:eastAsia="SimSun" w:hAnsi="Arial" w:cs="Times New Roman"/>
                <w:noProof/>
                <w:color w:val="000000"/>
                <w:sz w:val="22"/>
                <w:szCs w:val="22"/>
                <w:lang w:val="en-GB" w:eastAsia="zh-CN"/>
              </w:rPr>
            </w:pPr>
            <w:r w:rsidRPr="00973E10">
              <w:rPr>
                <w:rFonts w:ascii="Arial" w:hAnsi="Arial" w:cs="Times New Roman"/>
                <w:noProof/>
                <w:color w:val="000000"/>
                <w:sz w:val="22"/>
                <w:szCs w:val="22"/>
                <w:lang w:val="en-GB" w:eastAsia="de-DE"/>
              </w:rPr>
              <w:t>Moscow Institute for Physics and Technology (MIPT)</w:t>
            </w:r>
          </w:p>
        </w:tc>
      </w:tr>
      <w:tr w:rsidR="00F9794E" w:rsidRPr="00973E10" w14:paraId="7D35B061" w14:textId="77777777" w:rsidTr="00F9794E">
        <w:tc>
          <w:tcPr>
            <w:tcW w:w="3082" w:type="dxa"/>
            <w:shd w:val="clear" w:color="auto" w:fill="auto"/>
          </w:tcPr>
          <w:p w14:paraId="47D2A083" w14:textId="77777777" w:rsidR="00F9794E" w:rsidRPr="00973E10" w:rsidRDefault="00F9794E" w:rsidP="00F9794E">
            <w:pPr>
              <w:suppressAutoHyphens w:val="0"/>
              <w:spacing w:line="276" w:lineRule="auto"/>
              <w:rPr>
                <w:rFonts w:ascii="Arial" w:eastAsia="SimSun" w:hAnsi="Arial" w:cs="Times New Roman"/>
                <w:noProof/>
                <w:sz w:val="22"/>
                <w:szCs w:val="22"/>
                <w:lang w:val="en-GB" w:eastAsia="zh-CN"/>
              </w:rPr>
            </w:pPr>
            <w:r w:rsidRPr="00973E10">
              <w:rPr>
                <w:rFonts w:ascii="Arial" w:eastAsia="SimSun" w:hAnsi="Arial" w:cs="Times New Roman"/>
                <w:noProof/>
                <w:sz w:val="22"/>
                <w:szCs w:val="22"/>
                <w:lang w:val="en-GB" w:eastAsia="zh-CN"/>
              </w:rPr>
              <w:t>Address</w:t>
            </w:r>
          </w:p>
          <w:p w14:paraId="13ED46AA" w14:textId="77777777" w:rsidR="00F9794E" w:rsidRPr="00973E10" w:rsidRDefault="00F9794E" w:rsidP="00485C9C">
            <w:pPr>
              <w:suppressAutoHyphens w:val="0"/>
              <w:spacing w:line="276" w:lineRule="auto"/>
              <w:rPr>
                <w:rFonts w:ascii="Arial" w:eastAsia="SimSun" w:hAnsi="Arial" w:cs="Times New Roman"/>
                <w:noProof/>
                <w:sz w:val="22"/>
                <w:szCs w:val="22"/>
                <w:lang w:val="en-GB" w:eastAsia="zh-CN"/>
              </w:rPr>
            </w:pPr>
            <w:r w:rsidRPr="00973E10">
              <w:rPr>
                <w:rFonts w:ascii="Arial" w:eastAsia="SimSun" w:hAnsi="Arial" w:cs="Times New Roman"/>
                <w:noProof/>
                <w:sz w:val="22"/>
                <w:szCs w:val="22"/>
                <w:lang w:val="en-GB" w:eastAsia="zh-CN"/>
              </w:rPr>
              <w:t>Contact telephone number and E-Mail address:</w:t>
            </w:r>
          </w:p>
        </w:tc>
        <w:tc>
          <w:tcPr>
            <w:tcW w:w="3190" w:type="dxa"/>
            <w:shd w:val="clear" w:color="auto" w:fill="auto"/>
          </w:tcPr>
          <w:p w14:paraId="5363CA36" w14:textId="77777777" w:rsidR="00F9794E" w:rsidRPr="00753BA0" w:rsidRDefault="00F9794E" w:rsidP="00F9794E">
            <w:pPr>
              <w:suppressAutoHyphens w:val="0"/>
              <w:spacing w:line="276" w:lineRule="auto"/>
              <w:rPr>
                <w:rFonts w:ascii="Arial" w:hAnsi="Arial" w:cs="Times New Roman"/>
                <w:noProof/>
                <w:color w:val="000000"/>
                <w:sz w:val="22"/>
                <w:szCs w:val="22"/>
                <w:lang w:val="de-DE" w:eastAsia="de-DE"/>
              </w:rPr>
            </w:pPr>
            <w:r w:rsidRPr="00753BA0">
              <w:rPr>
                <w:rFonts w:ascii="Arial" w:hAnsi="Arial" w:cs="Times New Roman"/>
                <w:noProof/>
                <w:color w:val="000000"/>
                <w:sz w:val="22"/>
                <w:szCs w:val="22"/>
                <w:lang w:val="de-DE" w:eastAsia="de-DE"/>
              </w:rPr>
              <w:t>Notkestrasse 85</w:t>
            </w:r>
          </w:p>
          <w:p w14:paraId="1BE9FE11" w14:textId="77777777" w:rsidR="00F9794E" w:rsidRPr="00753BA0" w:rsidRDefault="00F9794E" w:rsidP="00F9794E">
            <w:pPr>
              <w:suppressAutoHyphens w:val="0"/>
              <w:spacing w:line="276" w:lineRule="auto"/>
              <w:rPr>
                <w:rFonts w:ascii="Arial" w:hAnsi="Arial" w:cs="Times New Roman"/>
                <w:noProof/>
                <w:color w:val="000000"/>
                <w:sz w:val="22"/>
                <w:szCs w:val="22"/>
                <w:lang w:val="de-DE" w:eastAsia="de-DE"/>
              </w:rPr>
            </w:pPr>
            <w:r w:rsidRPr="00753BA0">
              <w:rPr>
                <w:rFonts w:ascii="Arial" w:hAnsi="Arial" w:cs="Times New Roman"/>
                <w:noProof/>
                <w:color w:val="000000"/>
                <w:sz w:val="22"/>
                <w:szCs w:val="22"/>
                <w:lang w:val="de-DE" w:eastAsia="de-DE"/>
              </w:rPr>
              <w:t>22603 Hamburg</w:t>
            </w:r>
          </w:p>
          <w:p w14:paraId="7D7E8358" w14:textId="77777777" w:rsidR="00F9794E" w:rsidRPr="00753BA0" w:rsidRDefault="00F9794E" w:rsidP="00485C9C">
            <w:pPr>
              <w:suppressAutoHyphens w:val="0"/>
              <w:spacing w:line="276" w:lineRule="auto"/>
              <w:rPr>
                <w:rFonts w:ascii="Arial" w:eastAsia="SimSun" w:hAnsi="Arial" w:cs="Times New Roman"/>
                <w:noProof/>
                <w:color w:val="000000"/>
                <w:sz w:val="22"/>
                <w:szCs w:val="22"/>
                <w:lang w:val="de-DE" w:eastAsia="zh-CN"/>
              </w:rPr>
            </w:pPr>
            <w:r w:rsidRPr="00753BA0">
              <w:rPr>
                <w:rFonts w:ascii="Arial" w:hAnsi="Arial" w:cs="Times New Roman"/>
                <w:noProof/>
                <w:color w:val="000000"/>
                <w:sz w:val="22"/>
                <w:szCs w:val="22"/>
                <w:lang w:val="de-DE" w:eastAsia="de-DE"/>
              </w:rPr>
              <w:t>+49 40 8998 3749 dirk.kruecker@desy.de</w:t>
            </w:r>
          </w:p>
        </w:tc>
        <w:tc>
          <w:tcPr>
            <w:tcW w:w="3190" w:type="dxa"/>
            <w:shd w:val="clear" w:color="auto" w:fill="auto"/>
          </w:tcPr>
          <w:p w14:paraId="1AEF8B15" w14:textId="77777777" w:rsidR="00F9794E" w:rsidRPr="00973E10" w:rsidRDefault="00F9794E" w:rsidP="00F9794E">
            <w:pPr>
              <w:suppressAutoHyphens w:val="0"/>
              <w:spacing w:line="276" w:lineRule="auto"/>
              <w:rPr>
                <w:rFonts w:ascii="Arial" w:hAnsi="Arial" w:cs="Times New Roman"/>
                <w:noProof/>
                <w:color w:val="000000"/>
                <w:sz w:val="22"/>
                <w:szCs w:val="22"/>
                <w:lang w:val="en-GB" w:eastAsia="de-DE"/>
              </w:rPr>
            </w:pPr>
            <w:r w:rsidRPr="00973E10">
              <w:rPr>
                <w:rFonts w:ascii="Arial" w:hAnsi="Arial" w:cs="Times New Roman"/>
                <w:noProof/>
                <w:color w:val="000000"/>
                <w:sz w:val="22"/>
                <w:szCs w:val="22"/>
                <w:lang w:val="en-GB" w:eastAsia="de-DE"/>
              </w:rPr>
              <w:t>Institutsky per. 9</w:t>
            </w:r>
          </w:p>
          <w:p w14:paraId="29934081" w14:textId="77777777" w:rsidR="00F9794E" w:rsidRPr="00973E10" w:rsidRDefault="00F9794E" w:rsidP="00F9794E">
            <w:pPr>
              <w:suppressAutoHyphens w:val="0"/>
              <w:spacing w:line="276" w:lineRule="auto"/>
              <w:rPr>
                <w:rFonts w:ascii="Arial" w:hAnsi="Arial" w:cs="Times New Roman"/>
                <w:noProof/>
                <w:color w:val="000000"/>
                <w:sz w:val="22"/>
                <w:szCs w:val="22"/>
                <w:lang w:val="en-GB" w:eastAsia="de-DE"/>
              </w:rPr>
            </w:pPr>
            <w:r w:rsidRPr="00973E10">
              <w:rPr>
                <w:rFonts w:ascii="Arial" w:hAnsi="Arial" w:cs="Times New Roman"/>
                <w:noProof/>
                <w:color w:val="000000"/>
                <w:sz w:val="22"/>
                <w:szCs w:val="22"/>
                <w:lang w:val="en-GB" w:eastAsia="de-DE"/>
              </w:rPr>
              <w:t>141701 Dolgoprudny</w:t>
            </w:r>
          </w:p>
          <w:p w14:paraId="56608781" w14:textId="77777777" w:rsidR="00F9794E" w:rsidRPr="00973E10" w:rsidRDefault="00F9794E" w:rsidP="00F9794E">
            <w:pPr>
              <w:suppressAutoHyphens w:val="0"/>
              <w:spacing w:line="276" w:lineRule="auto"/>
              <w:rPr>
                <w:rFonts w:ascii="Arial" w:hAnsi="Arial" w:cs="Times New Roman"/>
                <w:noProof/>
                <w:color w:val="000000"/>
                <w:sz w:val="22"/>
                <w:szCs w:val="22"/>
                <w:lang w:val="en-GB" w:eastAsia="de-DE"/>
              </w:rPr>
            </w:pPr>
            <w:r w:rsidRPr="00973E10">
              <w:rPr>
                <w:rFonts w:ascii="Arial" w:hAnsi="Arial" w:cs="Times New Roman"/>
                <w:noProof/>
                <w:color w:val="000000"/>
                <w:sz w:val="22"/>
                <w:szCs w:val="22"/>
                <w:lang w:val="en-GB" w:eastAsia="de-DE"/>
              </w:rPr>
              <w:t>+7 903 155 7815</w:t>
            </w:r>
          </w:p>
          <w:p w14:paraId="65DF8048" w14:textId="77777777" w:rsidR="00F9794E" w:rsidRPr="00973E10" w:rsidRDefault="00F9794E" w:rsidP="00485C9C">
            <w:pPr>
              <w:suppressAutoHyphens w:val="0"/>
              <w:spacing w:line="276" w:lineRule="auto"/>
              <w:rPr>
                <w:rFonts w:ascii="Arial" w:eastAsia="SimSun" w:hAnsi="Arial" w:cs="Times New Roman"/>
                <w:noProof/>
                <w:color w:val="000000"/>
                <w:sz w:val="22"/>
                <w:szCs w:val="22"/>
                <w:lang w:val="en-GB" w:eastAsia="zh-CN"/>
              </w:rPr>
            </w:pPr>
            <w:r w:rsidRPr="00973E10">
              <w:rPr>
                <w:rFonts w:ascii="Arial" w:hAnsi="Arial" w:cs="Times New Roman"/>
                <w:noProof/>
                <w:color w:val="000000"/>
                <w:sz w:val="22"/>
                <w:szCs w:val="22"/>
                <w:lang w:val="en-GB" w:eastAsia="de-DE"/>
              </w:rPr>
              <w:t>aushev@phystech.edu</w:t>
            </w:r>
          </w:p>
        </w:tc>
      </w:tr>
      <w:tr w:rsidR="00F9794E" w:rsidRPr="00973E10" w14:paraId="049F31CB" w14:textId="77777777" w:rsidTr="00F9794E">
        <w:tc>
          <w:tcPr>
            <w:tcW w:w="3082" w:type="dxa"/>
            <w:shd w:val="clear" w:color="auto" w:fill="auto"/>
          </w:tcPr>
          <w:p w14:paraId="53128261" w14:textId="77777777" w:rsidR="00F9794E" w:rsidRPr="00973E10" w:rsidRDefault="00F9794E" w:rsidP="00F9794E">
            <w:pPr>
              <w:suppressAutoHyphens w:val="0"/>
              <w:spacing w:line="276" w:lineRule="auto"/>
              <w:rPr>
                <w:rFonts w:ascii="Arial" w:eastAsia="SimSun" w:hAnsi="Arial" w:cs="Times New Roman"/>
                <w:noProof/>
                <w:sz w:val="22"/>
                <w:szCs w:val="22"/>
                <w:lang w:val="en-GB" w:eastAsia="zh-CN"/>
              </w:rPr>
            </w:pPr>
          </w:p>
        </w:tc>
        <w:tc>
          <w:tcPr>
            <w:tcW w:w="3190" w:type="dxa"/>
            <w:shd w:val="clear" w:color="auto" w:fill="auto"/>
          </w:tcPr>
          <w:p w14:paraId="62486C05" w14:textId="77777777" w:rsidR="00F9794E" w:rsidRPr="00973E10" w:rsidRDefault="00F9794E" w:rsidP="00F9794E">
            <w:pPr>
              <w:suppressAutoHyphens w:val="0"/>
              <w:spacing w:line="276" w:lineRule="auto"/>
              <w:rPr>
                <w:rFonts w:ascii="Arial" w:hAnsi="Arial" w:cs="Times New Roman"/>
                <w:noProof/>
                <w:sz w:val="22"/>
                <w:szCs w:val="22"/>
                <w:highlight w:val="lightGray"/>
                <w:lang w:val="en-GB" w:eastAsia="de-DE"/>
              </w:rPr>
            </w:pPr>
          </w:p>
        </w:tc>
        <w:tc>
          <w:tcPr>
            <w:tcW w:w="3190" w:type="dxa"/>
            <w:shd w:val="clear" w:color="auto" w:fill="auto"/>
          </w:tcPr>
          <w:p w14:paraId="4101652C" w14:textId="77777777" w:rsidR="00F9794E" w:rsidRPr="00973E10" w:rsidRDefault="00F9794E" w:rsidP="00F9794E">
            <w:pPr>
              <w:suppressAutoHyphens w:val="0"/>
              <w:spacing w:line="276" w:lineRule="auto"/>
              <w:rPr>
                <w:rFonts w:ascii="Arial" w:hAnsi="Arial" w:cs="Times New Roman"/>
                <w:noProof/>
                <w:sz w:val="22"/>
                <w:szCs w:val="22"/>
                <w:highlight w:val="lightGray"/>
                <w:lang w:val="en-GB" w:eastAsia="de-DE"/>
              </w:rPr>
            </w:pPr>
          </w:p>
        </w:tc>
      </w:tr>
      <w:tr w:rsidR="00F9794E" w:rsidRPr="00973E10" w14:paraId="4B99056E" w14:textId="77777777" w:rsidTr="00F9794E">
        <w:tc>
          <w:tcPr>
            <w:tcW w:w="3082" w:type="dxa"/>
            <w:shd w:val="clear" w:color="auto" w:fill="auto"/>
          </w:tcPr>
          <w:p w14:paraId="1299C43A" w14:textId="77777777" w:rsidR="00F9794E" w:rsidRPr="00973E10" w:rsidRDefault="00F9794E" w:rsidP="00F9794E">
            <w:pPr>
              <w:suppressAutoHyphens w:val="0"/>
              <w:spacing w:line="276" w:lineRule="auto"/>
              <w:rPr>
                <w:rFonts w:ascii="Arial" w:eastAsia="SimSun" w:hAnsi="Arial" w:cs="Times New Roman"/>
                <w:noProof/>
                <w:sz w:val="22"/>
                <w:szCs w:val="22"/>
                <w:lang w:val="en-GB" w:eastAsia="zh-CN"/>
              </w:rPr>
            </w:pPr>
          </w:p>
        </w:tc>
        <w:tc>
          <w:tcPr>
            <w:tcW w:w="3190" w:type="dxa"/>
            <w:shd w:val="clear" w:color="auto" w:fill="auto"/>
          </w:tcPr>
          <w:p w14:paraId="4DDBEF00" w14:textId="77777777" w:rsidR="00F9794E" w:rsidRPr="00973E10" w:rsidRDefault="00F9794E" w:rsidP="00F9794E">
            <w:pPr>
              <w:suppressAutoHyphens w:val="0"/>
              <w:spacing w:line="276" w:lineRule="auto"/>
              <w:rPr>
                <w:rFonts w:ascii="Arial" w:hAnsi="Arial" w:cs="Times New Roman"/>
                <w:noProof/>
                <w:sz w:val="22"/>
                <w:szCs w:val="22"/>
                <w:highlight w:val="lightGray"/>
                <w:lang w:val="en-GB" w:eastAsia="de-DE"/>
              </w:rPr>
            </w:pPr>
          </w:p>
        </w:tc>
        <w:tc>
          <w:tcPr>
            <w:tcW w:w="3190" w:type="dxa"/>
            <w:shd w:val="clear" w:color="auto" w:fill="auto"/>
          </w:tcPr>
          <w:p w14:paraId="3461D779" w14:textId="77777777" w:rsidR="00F9794E" w:rsidRPr="00973E10" w:rsidRDefault="00F9794E" w:rsidP="00F9794E">
            <w:pPr>
              <w:suppressAutoHyphens w:val="0"/>
              <w:spacing w:line="276" w:lineRule="auto"/>
              <w:rPr>
                <w:rFonts w:ascii="Arial" w:hAnsi="Arial" w:cs="Times New Roman"/>
                <w:noProof/>
                <w:sz w:val="22"/>
                <w:szCs w:val="22"/>
                <w:highlight w:val="lightGray"/>
                <w:lang w:val="en-GB" w:eastAsia="de-DE"/>
              </w:rPr>
            </w:pPr>
          </w:p>
        </w:tc>
      </w:tr>
      <w:tr w:rsidR="00F9794E" w:rsidRPr="00973E10" w14:paraId="3CF2D8B6" w14:textId="77777777" w:rsidTr="00F9794E">
        <w:tc>
          <w:tcPr>
            <w:tcW w:w="3082" w:type="dxa"/>
            <w:shd w:val="clear" w:color="auto" w:fill="auto"/>
          </w:tcPr>
          <w:p w14:paraId="0FB78278" w14:textId="77777777" w:rsidR="00F9794E" w:rsidRPr="00973E10" w:rsidRDefault="00F9794E" w:rsidP="00F9794E">
            <w:pPr>
              <w:suppressAutoHyphens w:val="0"/>
              <w:spacing w:line="276" w:lineRule="auto"/>
              <w:rPr>
                <w:rFonts w:ascii="Arial" w:eastAsia="SimSun" w:hAnsi="Arial" w:cs="Times New Roman"/>
                <w:noProof/>
                <w:sz w:val="22"/>
                <w:szCs w:val="22"/>
                <w:lang w:val="en-GB" w:eastAsia="zh-CN"/>
              </w:rPr>
            </w:pPr>
          </w:p>
        </w:tc>
        <w:tc>
          <w:tcPr>
            <w:tcW w:w="3190" w:type="dxa"/>
            <w:shd w:val="clear" w:color="auto" w:fill="auto"/>
          </w:tcPr>
          <w:p w14:paraId="1FC39945" w14:textId="77777777" w:rsidR="00F9794E" w:rsidRPr="00973E10" w:rsidRDefault="00F9794E" w:rsidP="00F9794E">
            <w:pPr>
              <w:suppressAutoHyphens w:val="0"/>
              <w:spacing w:line="276" w:lineRule="auto"/>
              <w:rPr>
                <w:rFonts w:ascii="Arial" w:hAnsi="Arial" w:cs="Times New Roman"/>
                <w:noProof/>
                <w:sz w:val="22"/>
                <w:szCs w:val="22"/>
                <w:highlight w:val="lightGray"/>
                <w:lang w:val="en-GB" w:eastAsia="de-DE"/>
              </w:rPr>
            </w:pPr>
          </w:p>
        </w:tc>
        <w:tc>
          <w:tcPr>
            <w:tcW w:w="3190" w:type="dxa"/>
            <w:shd w:val="clear" w:color="auto" w:fill="auto"/>
          </w:tcPr>
          <w:p w14:paraId="0562CB0E" w14:textId="77777777" w:rsidR="00F9794E" w:rsidRPr="00973E10" w:rsidRDefault="00F9794E" w:rsidP="00F9794E">
            <w:pPr>
              <w:suppressAutoHyphens w:val="0"/>
              <w:spacing w:line="276" w:lineRule="auto"/>
              <w:rPr>
                <w:rFonts w:ascii="Arial" w:hAnsi="Arial" w:cs="Times New Roman"/>
                <w:noProof/>
                <w:sz w:val="22"/>
                <w:szCs w:val="22"/>
                <w:highlight w:val="lightGray"/>
                <w:lang w:val="en-GB" w:eastAsia="de-DE"/>
              </w:rPr>
            </w:pPr>
          </w:p>
        </w:tc>
      </w:tr>
    </w:tbl>
    <w:p w14:paraId="34CE0A41" w14:textId="77777777" w:rsidR="00F833B5" w:rsidRPr="00973E10" w:rsidRDefault="00F833B5" w:rsidP="00F833B5">
      <w:pPr>
        <w:suppressAutoHyphens w:val="0"/>
        <w:spacing w:line="276" w:lineRule="auto"/>
        <w:rPr>
          <w:rFonts w:ascii="Arial" w:eastAsia="SimSun" w:hAnsi="Arial" w:cs="Times New Roman"/>
          <w:noProof/>
          <w:sz w:val="22"/>
          <w:szCs w:val="22"/>
          <w:lang w:val="en-GB" w:eastAsia="zh-CN"/>
        </w:rPr>
      </w:pPr>
    </w:p>
    <w:p w14:paraId="65CE5DE1" w14:textId="77777777" w:rsidR="00F833B5" w:rsidRPr="00973E10" w:rsidRDefault="00F833B5" w:rsidP="00F833B5">
      <w:pPr>
        <w:keepNext/>
        <w:suppressAutoHyphens w:val="0"/>
        <w:spacing w:line="276" w:lineRule="auto"/>
        <w:outlineLvl w:val="1"/>
        <w:rPr>
          <w:rFonts w:ascii="Arial" w:hAnsi="Arial" w:cs="Arial"/>
          <w:b/>
          <w:bCs/>
          <w:iCs/>
          <w:noProof/>
          <w:sz w:val="22"/>
          <w:szCs w:val="28"/>
          <w:lang w:val="en-GB" w:eastAsia="de-DE"/>
        </w:rPr>
      </w:pPr>
      <w:r w:rsidRPr="00973E10">
        <w:rPr>
          <w:rFonts w:ascii="Arial" w:hAnsi="Arial" w:cs="Arial"/>
          <w:b/>
          <w:bCs/>
          <w:iCs/>
          <w:noProof/>
          <w:sz w:val="22"/>
          <w:szCs w:val="28"/>
          <w:lang w:val="en-GB" w:eastAsia="de-DE"/>
        </w:rPr>
        <w:t xml:space="preserve">Project </w:t>
      </w:r>
      <w:commentRangeStart w:id="0"/>
      <w:r w:rsidRPr="00973E10">
        <w:rPr>
          <w:rFonts w:ascii="Arial" w:hAnsi="Arial" w:cs="Arial"/>
          <w:b/>
          <w:bCs/>
          <w:iCs/>
          <w:noProof/>
          <w:sz w:val="22"/>
          <w:szCs w:val="28"/>
          <w:lang w:val="en-GB" w:eastAsia="de-DE"/>
        </w:rPr>
        <w:t>Summary</w:t>
      </w:r>
      <w:commentRangeEnd w:id="0"/>
      <w:r w:rsidR="007E6B8D">
        <w:rPr>
          <w:rStyle w:val="Kommentarzeichen"/>
        </w:rPr>
        <w:commentReference w:id="0"/>
      </w:r>
    </w:p>
    <w:p w14:paraId="7B832A55" w14:textId="5730184B" w:rsidR="00DC6301" w:rsidRPr="00973E10" w:rsidRDefault="42D01D0A" w:rsidP="42D01D0A">
      <w:pPr>
        <w:pStyle w:val="Kommentartext"/>
        <w:jc w:val="both"/>
        <w:rPr>
          <w:rFonts w:ascii="Arial" w:hAnsi="Arial" w:cs="Arial"/>
          <w:sz w:val="22"/>
          <w:szCs w:val="22"/>
          <w:lang w:val="en-GB"/>
        </w:rPr>
      </w:pPr>
      <w:r w:rsidRPr="42D01D0A">
        <w:rPr>
          <w:rFonts w:ascii="Arial" w:hAnsi="Arial" w:cs="Arial"/>
          <w:sz w:val="22"/>
          <w:szCs w:val="22"/>
          <w:lang w:val="en-GB"/>
        </w:rPr>
        <w:t xml:space="preserve">This project is focused on important topics in the field of elementary particle physics. The combination of research with physics data analysis, detector development and computing, bundled with most modern technology as Deep Learning (DL) makes the suggested project exceptional and sustainable. Crucial, but uncovered and therefore original, aspects within the activities at DESY, JINR and the Russian Institutes were identified and connected in common activities to establish strong ties between the group members. This cross-institutional support is a perfect and sustainable network to grow into for young scientists. </w:t>
      </w:r>
      <w:ins w:id="1" w:author="Borras, Kerstin" w:date="2018-11-26T13:34:00Z">
        <w:r w:rsidR="00753BA0">
          <w:rPr>
            <w:rFonts w:ascii="Arial" w:hAnsi="Arial" w:cs="Arial"/>
            <w:sz w:val="22"/>
            <w:szCs w:val="22"/>
            <w:lang w:val="en-GB"/>
          </w:rPr>
          <w:t>It</w:t>
        </w:r>
      </w:ins>
      <w:del w:id="2" w:author="Borras, Kerstin" w:date="2018-11-26T13:34:00Z">
        <w:r w:rsidRPr="42D01D0A" w:rsidDel="00753BA0">
          <w:rPr>
            <w:rFonts w:ascii="Arial" w:hAnsi="Arial" w:cs="Arial"/>
            <w:sz w:val="22"/>
            <w:szCs w:val="22"/>
            <w:lang w:val="en-GB"/>
          </w:rPr>
          <w:delText>This</w:delText>
        </w:r>
      </w:del>
      <w:r w:rsidRPr="42D01D0A">
        <w:rPr>
          <w:rFonts w:ascii="Arial" w:hAnsi="Arial" w:cs="Arial"/>
          <w:sz w:val="22"/>
          <w:szCs w:val="22"/>
          <w:lang w:val="en-GB"/>
        </w:rPr>
        <w:t xml:space="preserve"> will give them expertise in the field and prepare them for the next generation of experiments. With two national laboratories, JINR, DESY, and three Institutes of outstanding ranking a centre of excellence is built.</w:t>
      </w:r>
    </w:p>
    <w:p w14:paraId="62EBF3C5" w14:textId="77777777" w:rsidR="00973E10" w:rsidRPr="00973E10" w:rsidRDefault="00973E10" w:rsidP="00D9550E">
      <w:pPr>
        <w:pStyle w:val="Kommentartext"/>
        <w:rPr>
          <w:lang w:val="en-GB"/>
        </w:rPr>
      </w:pPr>
    </w:p>
    <w:p w14:paraId="2B13A478" w14:textId="77777777" w:rsidR="00D5176E" w:rsidRPr="00973E10" w:rsidRDefault="00D5176E" w:rsidP="00D5176E">
      <w:pPr>
        <w:suppressAutoHyphens w:val="0"/>
        <w:spacing w:line="276" w:lineRule="auto"/>
        <w:jc w:val="both"/>
        <w:rPr>
          <w:rFonts w:ascii="Arial" w:eastAsia="Arial" w:hAnsi="Arial" w:cs="Arial"/>
          <w:noProof/>
          <w:color w:val="000000"/>
          <w:sz w:val="22"/>
          <w:szCs w:val="22"/>
          <w:lang w:val="en-GB" w:eastAsia="en-US"/>
        </w:rPr>
      </w:pPr>
      <w:r w:rsidRPr="00973E10">
        <w:rPr>
          <w:rFonts w:ascii="Arial" w:eastAsia="Arial" w:hAnsi="Arial" w:cs="Arial"/>
          <w:noProof/>
          <w:color w:val="000000"/>
          <w:sz w:val="22"/>
          <w:szCs w:val="22"/>
          <w:lang w:val="en-GB" w:eastAsia="en-US"/>
        </w:rPr>
        <w:t xml:space="preserve">The overarching goal of this project is the introduction of state-of-the-art DL methods to novel calorimetry and physics data analyses. To fully exploit the emerging opportunities from novel calorimetry with its high-granularity and timing capabilities we will develop Deep Learning methods to </w:t>
      </w:r>
      <w:r w:rsidR="00D9550E" w:rsidRPr="00973E10">
        <w:rPr>
          <w:rFonts w:ascii="Arial" w:eastAsia="Arial" w:hAnsi="Arial" w:cs="Arial"/>
          <w:noProof/>
          <w:color w:val="000000"/>
          <w:sz w:val="22"/>
          <w:szCs w:val="22"/>
          <w:lang w:val="en-GB" w:eastAsia="en-US"/>
        </w:rPr>
        <w:t>reconstruct physics objects precisely and with high efficiency</w:t>
      </w:r>
      <w:r w:rsidRPr="00973E10">
        <w:rPr>
          <w:rFonts w:ascii="Arial" w:eastAsia="Arial" w:hAnsi="Arial" w:cs="Arial"/>
          <w:noProof/>
          <w:color w:val="000000"/>
          <w:sz w:val="22"/>
          <w:szCs w:val="22"/>
          <w:lang w:val="en-GB" w:eastAsia="en-US"/>
        </w:rPr>
        <w:t>. These objects form the basis of our data analyses</w:t>
      </w:r>
      <w:r w:rsidR="00D9550E" w:rsidRPr="00973E10">
        <w:rPr>
          <w:rFonts w:ascii="Arial" w:eastAsia="Arial" w:hAnsi="Arial" w:cs="Arial"/>
          <w:noProof/>
          <w:color w:val="000000"/>
          <w:sz w:val="22"/>
          <w:szCs w:val="22"/>
          <w:lang w:val="en-GB" w:eastAsia="en-US"/>
        </w:rPr>
        <w:t xml:space="preserve">, which will also evolve to employ new and innovative Machine Learning methods. </w:t>
      </w:r>
      <w:r w:rsidRPr="00973E10">
        <w:rPr>
          <w:rFonts w:ascii="Arial" w:eastAsia="Arial" w:hAnsi="Arial" w:cs="Arial"/>
          <w:noProof/>
          <w:color w:val="000000"/>
          <w:sz w:val="22"/>
          <w:szCs w:val="22"/>
          <w:lang w:val="en-GB" w:eastAsia="en-US"/>
        </w:rPr>
        <w:t>These methods will be also followed up in the</w:t>
      </w:r>
      <w:r w:rsidR="00D9550E" w:rsidRPr="00973E10">
        <w:rPr>
          <w:rFonts w:ascii="Arial" w:eastAsia="Arial" w:hAnsi="Arial" w:cs="Arial"/>
          <w:noProof/>
          <w:color w:val="000000"/>
          <w:sz w:val="22"/>
          <w:szCs w:val="22"/>
          <w:lang w:val="en-GB" w:eastAsia="en-US"/>
        </w:rPr>
        <w:t xml:space="preserve"> </w:t>
      </w:r>
      <w:r w:rsidRPr="00973E10">
        <w:rPr>
          <w:rFonts w:ascii="Arial" w:eastAsia="Arial" w:hAnsi="Arial" w:cs="Arial"/>
          <w:noProof/>
          <w:color w:val="000000"/>
          <w:sz w:val="22"/>
          <w:szCs w:val="22"/>
          <w:lang w:val="en-GB" w:eastAsia="en-US"/>
        </w:rPr>
        <w:t>domain</w:t>
      </w:r>
      <w:r w:rsidR="00D9550E" w:rsidRPr="00973E10">
        <w:rPr>
          <w:rFonts w:ascii="Arial" w:eastAsia="Arial" w:hAnsi="Arial" w:cs="Arial"/>
          <w:noProof/>
          <w:color w:val="000000"/>
          <w:sz w:val="22"/>
          <w:szCs w:val="22"/>
          <w:lang w:val="en-GB" w:eastAsia="en-US"/>
        </w:rPr>
        <w:t xml:space="preserve"> of</w:t>
      </w:r>
      <w:r w:rsidRPr="00973E10">
        <w:rPr>
          <w:rFonts w:ascii="Arial" w:eastAsia="Arial" w:hAnsi="Arial" w:cs="Arial"/>
          <w:noProof/>
          <w:color w:val="000000"/>
          <w:sz w:val="22"/>
          <w:szCs w:val="22"/>
          <w:lang w:val="en-GB" w:eastAsia="en-US"/>
        </w:rPr>
        <w:t xml:space="preserve"> computing</w:t>
      </w:r>
      <w:r w:rsidR="00AA35A0" w:rsidRPr="00973E10">
        <w:rPr>
          <w:rFonts w:ascii="Arial" w:eastAsia="Arial" w:hAnsi="Arial" w:cs="Arial"/>
          <w:noProof/>
          <w:color w:val="000000"/>
          <w:sz w:val="22"/>
          <w:szCs w:val="22"/>
          <w:lang w:val="en-GB" w:eastAsia="en-US"/>
        </w:rPr>
        <w:t xml:space="preserve">, </w:t>
      </w:r>
      <w:r w:rsidR="00AA35A0" w:rsidRPr="00973E10">
        <w:rPr>
          <w:rFonts w:ascii="Arial" w:hAnsi="Arial" w:cs="Arial"/>
          <w:sz w:val="22"/>
          <w:szCs w:val="22"/>
          <w:lang w:val="en-GB"/>
        </w:rPr>
        <w:t>which will foster connections to the genuine developments</w:t>
      </w:r>
      <w:r w:rsidR="00D9550E" w:rsidRPr="00973E10">
        <w:rPr>
          <w:rFonts w:ascii="Arial" w:eastAsia="Arial" w:hAnsi="Arial" w:cs="Arial"/>
          <w:noProof/>
          <w:color w:val="000000"/>
          <w:sz w:val="22"/>
          <w:szCs w:val="22"/>
          <w:lang w:val="en-GB" w:eastAsia="en-US"/>
        </w:rPr>
        <w:t xml:space="preserve"> </w:t>
      </w:r>
      <w:r w:rsidRPr="00973E10">
        <w:rPr>
          <w:rFonts w:ascii="Arial" w:eastAsia="Arial" w:hAnsi="Arial" w:cs="Arial"/>
          <w:noProof/>
          <w:color w:val="000000"/>
          <w:sz w:val="22"/>
          <w:szCs w:val="22"/>
          <w:lang w:val="en-GB" w:eastAsia="en-US"/>
        </w:rPr>
        <w:t>in Deep Learning.</w:t>
      </w:r>
    </w:p>
    <w:p w14:paraId="6D98A12B" w14:textId="77777777" w:rsidR="00973E10" w:rsidRPr="00973E10" w:rsidRDefault="00973E10" w:rsidP="00D5176E">
      <w:pPr>
        <w:suppressAutoHyphens w:val="0"/>
        <w:spacing w:line="276" w:lineRule="auto"/>
        <w:jc w:val="both"/>
        <w:rPr>
          <w:rFonts w:ascii="Arial" w:eastAsia="Arial" w:hAnsi="Arial" w:cs="Arial"/>
          <w:noProof/>
          <w:color w:val="000000"/>
          <w:sz w:val="22"/>
          <w:szCs w:val="22"/>
          <w:lang w:val="en-GB" w:eastAsia="en-US"/>
        </w:rPr>
      </w:pPr>
    </w:p>
    <w:p w14:paraId="5FEEFF7F" w14:textId="77777777" w:rsidR="00D5176E" w:rsidRPr="00973E10" w:rsidRDefault="00D5176E" w:rsidP="00973E10">
      <w:pPr>
        <w:suppressAutoHyphens w:val="0"/>
        <w:spacing w:line="276" w:lineRule="auto"/>
        <w:jc w:val="both"/>
        <w:rPr>
          <w:rFonts w:ascii="Arial" w:eastAsia="Arial" w:hAnsi="Arial" w:cs="Arial"/>
          <w:noProof/>
          <w:color w:val="000000"/>
          <w:sz w:val="22"/>
          <w:szCs w:val="22"/>
          <w:lang w:val="en-GB" w:eastAsia="en-US"/>
        </w:rPr>
      </w:pPr>
      <w:r w:rsidRPr="00973E10">
        <w:rPr>
          <w:rFonts w:ascii="Arial" w:eastAsia="Arial" w:hAnsi="Arial" w:cs="Arial"/>
          <w:noProof/>
          <w:color w:val="000000"/>
          <w:sz w:val="22"/>
          <w:szCs w:val="22"/>
          <w:lang w:val="en-GB" w:eastAsia="en-US"/>
        </w:rPr>
        <w:t>The project is organi</w:t>
      </w:r>
      <w:r w:rsidR="00E351BC" w:rsidRPr="00973E10">
        <w:rPr>
          <w:rFonts w:ascii="Arial" w:eastAsia="Arial" w:hAnsi="Arial" w:cs="Arial"/>
          <w:noProof/>
          <w:color w:val="000000"/>
          <w:sz w:val="22"/>
          <w:szCs w:val="22"/>
          <w:lang w:val="en-GB" w:eastAsia="en-US"/>
        </w:rPr>
        <w:t>s</w:t>
      </w:r>
      <w:r w:rsidRPr="00973E10">
        <w:rPr>
          <w:rFonts w:ascii="Arial" w:eastAsia="Arial" w:hAnsi="Arial" w:cs="Arial"/>
          <w:noProof/>
          <w:color w:val="000000"/>
          <w:sz w:val="22"/>
          <w:szCs w:val="22"/>
          <w:lang w:val="en-GB" w:eastAsia="en-US"/>
        </w:rPr>
        <w:t>ed in 8 work packages. They are partially interwoven to guarantee the cross</w:t>
      </w:r>
      <w:r w:rsidR="00973E10">
        <w:rPr>
          <w:rFonts w:ascii="Arial" w:eastAsia="Arial" w:hAnsi="Arial" w:cs="Arial"/>
          <w:noProof/>
          <w:color w:val="000000"/>
          <w:sz w:val="22"/>
          <w:szCs w:val="22"/>
          <w:lang w:val="en-GB" w:eastAsia="en-US"/>
        </w:rPr>
        <w:t>-</w:t>
      </w:r>
      <w:r w:rsidRPr="00973E10">
        <w:rPr>
          <w:rFonts w:ascii="Arial" w:eastAsia="Arial" w:hAnsi="Arial" w:cs="Arial"/>
          <w:noProof/>
          <w:color w:val="000000"/>
          <w:sz w:val="22"/>
          <w:szCs w:val="22"/>
          <w:lang w:val="en-GB" w:eastAsia="en-US"/>
        </w:rPr>
        <w:t xml:space="preserve"> fertilization between the different areas. The common aim is the application of DL Methods. </w:t>
      </w:r>
    </w:p>
    <w:p w14:paraId="2946DB82" w14:textId="77777777" w:rsidR="00D5176E" w:rsidRPr="00973E10" w:rsidRDefault="00D5176E" w:rsidP="00D5176E">
      <w:pPr>
        <w:suppressAutoHyphens w:val="0"/>
        <w:spacing w:line="276" w:lineRule="auto"/>
        <w:jc w:val="both"/>
        <w:rPr>
          <w:rFonts w:ascii="Arial" w:eastAsia="Arial" w:hAnsi="Arial" w:cs="Arial"/>
          <w:noProof/>
          <w:color w:val="000000"/>
          <w:sz w:val="22"/>
          <w:szCs w:val="22"/>
          <w:lang w:val="en-GB" w:eastAsia="en-US"/>
        </w:rPr>
      </w:pPr>
    </w:p>
    <w:p w14:paraId="46C2F974" w14:textId="77777777" w:rsidR="00D5176E" w:rsidRPr="00973E10" w:rsidRDefault="00D5176E" w:rsidP="00D5176E">
      <w:pPr>
        <w:suppressAutoHyphens w:val="0"/>
        <w:spacing w:line="276" w:lineRule="auto"/>
        <w:jc w:val="both"/>
        <w:rPr>
          <w:rFonts w:ascii="Arial" w:eastAsia="Arial" w:hAnsi="Arial" w:cs="Arial"/>
          <w:noProof/>
          <w:color w:val="000000"/>
          <w:sz w:val="22"/>
          <w:szCs w:val="22"/>
          <w:lang w:val="en-GB" w:eastAsia="en-US"/>
        </w:rPr>
      </w:pPr>
      <w:r w:rsidRPr="00973E10">
        <w:rPr>
          <w:rFonts w:ascii="Arial" w:eastAsia="Arial" w:hAnsi="Arial" w:cs="Arial"/>
          <w:noProof/>
          <w:color w:val="000000"/>
          <w:sz w:val="22"/>
          <w:szCs w:val="22"/>
          <w:lang w:val="en-GB" w:eastAsia="en-US"/>
        </w:rPr>
        <w:t>In total four work packages deal with calorimetry:</w:t>
      </w:r>
    </w:p>
    <w:p w14:paraId="32BD8947" w14:textId="77777777" w:rsidR="00D5176E" w:rsidRPr="00973E10" w:rsidRDefault="00D5176E">
      <w:pPr>
        <w:numPr>
          <w:ilvl w:val="0"/>
          <w:numId w:val="14"/>
        </w:numPr>
        <w:suppressAutoHyphens w:val="0"/>
        <w:spacing w:line="276" w:lineRule="auto"/>
        <w:contextualSpacing/>
        <w:jc w:val="both"/>
        <w:rPr>
          <w:rFonts w:ascii="Arial" w:eastAsia="Arial" w:hAnsi="Arial" w:cs="Arial"/>
          <w:noProof/>
          <w:color w:val="000000"/>
          <w:sz w:val="22"/>
          <w:szCs w:val="22"/>
          <w:lang w:val="en-GB" w:eastAsia="en-US"/>
        </w:rPr>
        <w:pPrChange w:id="3" w:author="Borras, Kerstin" w:date="2018-11-26T13:46:00Z">
          <w:pPr>
            <w:numPr>
              <w:numId w:val="14"/>
            </w:numPr>
            <w:suppressAutoHyphens w:val="0"/>
            <w:spacing w:line="276" w:lineRule="auto"/>
            <w:ind w:left="720" w:hanging="360"/>
            <w:contextualSpacing/>
          </w:pPr>
        </w:pPrChange>
      </w:pPr>
      <w:r w:rsidRPr="00973E10">
        <w:rPr>
          <w:rFonts w:ascii="Arial" w:eastAsia="Arial" w:hAnsi="Arial" w:cs="Arial"/>
          <w:noProof/>
          <w:color w:val="000000"/>
          <w:sz w:val="22"/>
          <w:szCs w:val="22"/>
          <w:lang w:val="en-GB" w:eastAsia="en-US"/>
        </w:rPr>
        <w:t xml:space="preserve">WP-Calo-1: Develop novel 5-dimensional (3 space, energy and time) reconstruction of hadronic particles </w:t>
      </w:r>
    </w:p>
    <w:p w14:paraId="500FF891" w14:textId="65B52527" w:rsidR="00D5176E" w:rsidRPr="00973E10" w:rsidRDefault="00D5176E">
      <w:pPr>
        <w:numPr>
          <w:ilvl w:val="0"/>
          <w:numId w:val="14"/>
        </w:numPr>
        <w:suppressAutoHyphens w:val="0"/>
        <w:spacing w:line="276" w:lineRule="auto"/>
        <w:contextualSpacing/>
        <w:jc w:val="both"/>
        <w:rPr>
          <w:rFonts w:ascii="Arial" w:eastAsia="Arial" w:hAnsi="Arial" w:cs="Arial"/>
          <w:noProof/>
          <w:color w:val="000000"/>
          <w:sz w:val="22"/>
          <w:szCs w:val="22"/>
          <w:lang w:val="en-GB" w:eastAsia="en-US"/>
        </w:rPr>
        <w:pPrChange w:id="4" w:author="Borras, Kerstin" w:date="2018-11-26T13:46:00Z">
          <w:pPr>
            <w:numPr>
              <w:numId w:val="14"/>
            </w:numPr>
            <w:suppressAutoHyphens w:val="0"/>
            <w:spacing w:line="276" w:lineRule="auto"/>
            <w:ind w:left="720" w:hanging="360"/>
            <w:contextualSpacing/>
          </w:pPr>
        </w:pPrChange>
      </w:pPr>
      <w:r w:rsidRPr="00973E10">
        <w:rPr>
          <w:rFonts w:ascii="Arial" w:eastAsia="Arial" w:hAnsi="Arial" w:cs="Arial"/>
          <w:noProof/>
          <w:color w:val="000000"/>
          <w:sz w:val="22"/>
          <w:szCs w:val="22"/>
          <w:lang w:val="en-GB" w:eastAsia="en-US"/>
        </w:rPr>
        <w:t xml:space="preserve">WP-Calo-2: </w:t>
      </w:r>
      <w:r w:rsidR="00AA35A0" w:rsidRPr="00973E10">
        <w:rPr>
          <w:rFonts w:ascii="Arial" w:eastAsia="Arial" w:hAnsi="Arial" w:cs="Arial"/>
          <w:noProof/>
          <w:color w:val="000000"/>
          <w:sz w:val="22"/>
          <w:szCs w:val="22"/>
          <w:lang w:val="en-GB" w:eastAsia="en-US"/>
        </w:rPr>
        <w:t>Develop r</w:t>
      </w:r>
      <w:r w:rsidRPr="00973E10">
        <w:rPr>
          <w:rFonts w:ascii="Arial" w:eastAsia="Arial" w:hAnsi="Arial" w:cs="Arial"/>
          <w:noProof/>
          <w:color w:val="000000"/>
          <w:sz w:val="22"/>
          <w:szCs w:val="22"/>
          <w:lang w:val="en-GB" w:eastAsia="en-US"/>
        </w:rPr>
        <w:t xml:space="preserve">econstruction </w:t>
      </w:r>
      <w:r w:rsidR="00AA35A0" w:rsidRPr="00973E10">
        <w:rPr>
          <w:rFonts w:ascii="Arial" w:eastAsia="Arial" w:hAnsi="Arial" w:cs="Arial"/>
          <w:noProof/>
          <w:color w:val="000000"/>
          <w:sz w:val="22"/>
          <w:szCs w:val="22"/>
          <w:lang w:val="en-GB" w:eastAsia="en-US"/>
        </w:rPr>
        <w:t xml:space="preserve">techniques </w:t>
      </w:r>
      <w:r w:rsidRPr="00973E10">
        <w:rPr>
          <w:rFonts w:ascii="Arial" w:eastAsia="Arial" w:hAnsi="Arial" w:cs="Arial"/>
          <w:noProof/>
          <w:color w:val="000000"/>
          <w:sz w:val="22"/>
          <w:szCs w:val="22"/>
          <w:lang w:val="en-GB" w:eastAsia="en-US"/>
        </w:rPr>
        <w:t xml:space="preserve">in the experimental high pile-up environment </w:t>
      </w:r>
      <w:r w:rsidR="00AA35A0" w:rsidRPr="00973E10">
        <w:rPr>
          <w:rFonts w:ascii="Arial" w:eastAsia="Arial" w:hAnsi="Arial" w:cs="Arial"/>
          <w:noProof/>
          <w:color w:val="000000"/>
          <w:sz w:val="22"/>
          <w:szCs w:val="22"/>
          <w:lang w:val="en-GB" w:eastAsia="en-US"/>
        </w:rPr>
        <w:t xml:space="preserve">that </w:t>
      </w:r>
      <w:r w:rsidRPr="00973E10">
        <w:rPr>
          <w:rFonts w:ascii="Arial" w:eastAsia="Arial" w:hAnsi="Arial" w:cs="Arial"/>
          <w:noProof/>
          <w:color w:val="000000"/>
          <w:sz w:val="22"/>
          <w:szCs w:val="22"/>
          <w:lang w:val="en-GB" w:eastAsia="en-US"/>
        </w:rPr>
        <w:t xml:space="preserve">aims </w:t>
      </w:r>
      <w:ins w:id="5" w:author="Borras, Kerstin" w:date="2018-11-26T13:36:00Z">
        <w:r w:rsidR="00753BA0">
          <w:rPr>
            <w:rFonts w:ascii="Arial" w:eastAsia="Arial" w:hAnsi="Arial" w:cs="Arial"/>
            <w:noProof/>
            <w:color w:val="000000"/>
            <w:sz w:val="22"/>
            <w:szCs w:val="22"/>
            <w:lang w:val="en-GB" w:eastAsia="en-US"/>
          </w:rPr>
          <w:t>at</w:t>
        </w:r>
      </w:ins>
      <w:del w:id="6" w:author="Borras, Kerstin" w:date="2018-11-26T13:36:00Z">
        <w:r w:rsidRPr="00973E10" w:rsidDel="00753BA0">
          <w:rPr>
            <w:rFonts w:ascii="Arial" w:eastAsia="Arial" w:hAnsi="Arial" w:cs="Arial"/>
            <w:noProof/>
            <w:color w:val="000000"/>
            <w:sz w:val="22"/>
            <w:szCs w:val="22"/>
            <w:lang w:val="en-GB" w:eastAsia="en-US"/>
          </w:rPr>
          <w:delText>to</w:delText>
        </w:r>
      </w:del>
      <w:r w:rsidRPr="00973E10">
        <w:rPr>
          <w:rFonts w:ascii="Arial" w:eastAsia="Arial" w:hAnsi="Arial" w:cs="Arial"/>
          <w:noProof/>
          <w:color w:val="000000"/>
          <w:sz w:val="22"/>
          <w:szCs w:val="22"/>
          <w:lang w:val="en-GB" w:eastAsia="en-US"/>
        </w:rPr>
        <w:t xml:space="preserve"> </w:t>
      </w:r>
      <w:r w:rsidR="00AA35A0" w:rsidRPr="00973E10">
        <w:rPr>
          <w:rFonts w:ascii="Arial" w:eastAsia="Arial" w:hAnsi="Arial" w:cs="Arial"/>
          <w:noProof/>
          <w:color w:val="000000"/>
          <w:sz w:val="22"/>
          <w:szCs w:val="22"/>
          <w:lang w:val="en-GB" w:eastAsia="en-US"/>
        </w:rPr>
        <w:t xml:space="preserve">techniques </w:t>
      </w:r>
      <w:ins w:id="7" w:author="Borras, Kerstin" w:date="2018-11-26T13:36:00Z">
        <w:r w:rsidR="00753BA0">
          <w:rPr>
            <w:rFonts w:ascii="Arial" w:eastAsia="Arial" w:hAnsi="Arial" w:cs="Arial"/>
            <w:noProof/>
            <w:color w:val="000000"/>
            <w:sz w:val="22"/>
            <w:szCs w:val="22"/>
            <w:lang w:val="en-GB" w:eastAsia="en-US"/>
          </w:rPr>
          <w:t xml:space="preserve">to </w:t>
        </w:r>
      </w:ins>
      <w:r w:rsidRPr="00973E10">
        <w:rPr>
          <w:rFonts w:ascii="Arial" w:eastAsia="Arial" w:hAnsi="Arial" w:cs="Arial"/>
          <w:noProof/>
          <w:color w:val="000000"/>
          <w:sz w:val="22"/>
          <w:szCs w:val="22"/>
          <w:lang w:val="en-GB" w:eastAsia="en-US"/>
        </w:rPr>
        <w:t>identify interesting signals in overlays of 50-200 collision events</w:t>
      </w:r>
    </w:p>
    <w:p w14:paraId="39FC3CF3" w14:textId="77777777" w:rsidR="00D5176E" w:rsidRPr="00973E10" w:rsidRDefault="00D5176E">
      <w:pPr>
        <w:numPr>
          <w:ilvl w:val="0"/>
          <w:numId w:val="14"/>
        </w:numPr>
        <w:suppressAutoHyphens w:val="0"/>
        <w:spacing w:line="276" w:lineRule="auto"/>
        <w:contextualSpacing/>
        <w:jc w:val="both"/>
        <w:rPr>
          <w:rFonts w:ascii="Arial" w:eastAsia="Arial" w:hAnsi="Arial" w:cs="Arial"/>
          <w:noProof/>
          <w:color w:val="000000"/>
          <w:sz w:val="22"/>
          <w:szCs w:val="22"/>
          <w:lang w:val="en-GB" w:eastAsia="en-US"/>
        </w:rPr>
        <w:pPrChange w:id="8" w:author="Borras, Kerstin" w:date="2018-11-26T13:46:00Z">
          <w:pPr>
            <w:numPr>
              <w:numId w:val="14"/>
            </w:numPr>
            <w:suppressAutoHyphens w:val="0"/>
            <w:spacing w:line="276" w:lineRule="auto"/>
            <w:ind w:left="720" w:hanging="360"/>
            <w:contextualSpacing/>
          </w:pPr>
        </w:pPrChange>
      </w:pPr>
      <w:r w:rsidRPr="00973E10">
        <w:rPr>
          <w:rFonts w:ascii="Arial" w:eastAsia="Arial" w:hAnsi="Arial" w:cs="Arial"/>
          <w:noProof/>
          <w:color w:val="000000"/>
          <w:sz w:val="22"/>
          <w:szCs w:val="22"/>
          <w:lang w:val="en-GB" w:eastAsia="en-US"/>
        </w:rPr>
        <w:t>WP-Calo-3: Develop new calibration and monitoring for highly irradiated Silicon Photomultipliers (SiPMs)</w:t>
      </w:r>
    </w:p>
    <w:p w14:paraId="75ACB9EA" w14:textId="77777777" w:rsidR="00D5176E" w:rsidRPr="00973E10" w:rsidRDefault="00D5176E">
      <w:pPr>
        <w:numPr>
          <w:ilvl w:val="0"/>
          <w:numId w:val="14"/>
        </w:numPr>
        <w:suppressAutoHyphens w:val="0"/>
        <w:spacing w:line="276" w:lineRule="auto"/>
        <w:contextualSpacing/>
        <w:jc w:val="both"/>
        <w:rPr>
          <w:rFonts w:ascii="Arial" w:eastAsia="Arial" w:hAnsi="Arial" w:cs="Arial"/>
          <w:noProof/>
          <w:color w:val="000000"/>
          <w:sz w:val="22"/>
          <w:szCs w:val="22"/>
          <w:lang w:val="en-GB" w:eastAsia="en-US"/>
        </w:rPr>
        <w:pPrChange w:id="9" w:author="Borras, Kerstin" w:date="2018-11-26T13:46:00Z">
          <w:pPr>
            <w:numPr>
              <w:numId w:val="14"/>
            </w:numPr>
            <w:suppressAutoHyphens w:val="0"/>
            <w:spacing w:line="276" w:lineRule="auto"/>
            <w:ind w:left="720" w:hanging="360"/>
            <w:contextualSpacing/>
          </w:pPr>
        </w:pPrChange>
      </w:pPr>
      <w:r w:rsidRPr="00973E10">
        <w:rPr>
          <w:rFonts w:ascii="Arial" w:eastAsia="Arial" w:hAnsi="Arial" w:cs="Arial"/>
          <w:noProof/>
          <w:color w:val="000000"/>
          <w:sz w:val="22"/>
          <w:szCs w:val="22"/>
          <w:lang w:val="en-GB" w:eastAsia="en-US"/>
        </w:rPr>
        <w:t>WP-Calo-4: Develop quality monitoring methods for the production of highly granular SiPM calorimeters with several million channels.</w:t>
      </w:r>
    </w:p>
    <w:p w14:paraId="5997CC1D" w14:textId="77777777" w:rsidR="00D5176E" w:rsidRPr="00973E10" w:rsidRDefault="00D5176E" w:rsidP="00D5176E">
      <w:pPr>
        <w:suppressAutoHyphens w:val="0"/>
        <w:spacing w:line="276" w:lineRule="auto"/>
        <w:ind w:left="720"/>
        <w:jc w:val="both"/>
        <w:rPr>
          <w:rFonts w:ascii="Arial" w:eastAsia="Arial" w:hAnsi="Arial" w:cs="Arial"/>
          <w:noProof/>
          <w:color w:val="000000"/>
          <w:sz w:val="22"/>
          <w:szCs w:val="22"/>
          <w:lang w:val="en-GB" w:eastAsia="en-US"/>
        </w:rPr>
      </w:pPr>
    </w:p>
    <w:p w14:paraId="76D9732C" w14:textId="77777777" w:rsidR="00D5176E" w:rsidRPr="00973E10" w:rsidRDefault="00D5176E" w:rsidP="00D5176E">
      <w:pPr>
        <w:suppressAutoHyphens w:val="0"/>
        <w:spacing w:line="276" w:lineRule="auto"/>
        <w:jc w:val="both"/>
        <w:rPr>
          <w:rFonts w:ascii="Arial" w:eastAsia="Arial" w:hAnsi="Arial" w:cs="Arial"/>
          <w:noProof/>
          <w:color w:val="000000"/>
          <w:sz w:val="22"/>
          <w:szCs w:val="22"/>
          <w:lang w:val="en-GB" w:eastAsia="en-US"/>
        </w:rPr>
      </w:pPr>
      <w:r w:rsidRPr="00973E10">
        <w:rPr>
          <w:rFonts w:ascii="Arial" w:eastAsia="Arial" w:hAnsi="Arial" w:cs="Arial"/>
          <w:noProof/>
          <w:color w:val="000000"/>
          <w:sz w:val="22"/>
          <w:szCs w:val="22"/>
          <w:lang w:val="en-GB" w:eastAsia="en-US"/>
        </w:rPr>
        <w:t>On the physics data analysis side</w:t>
      </w:r>
      <w:r w:rsidR="00AA35A0" w:rsidRPr="00973E10">
        <w:rPr>
          <w:rFonts w:ascii="Arial" w:eastAsia="Arial" w:hAnsi="Arial" w:cs="Arial"/>
          <w:noProof/>
          <w:color w:val="000000"/>
          <w:sz w:val="22"/>
          <w:szCs w:val="22"/>
          <w:lang w:val="en-GB" w:eastAsia="en-US"/>
        </w:rPr>
        <w:t>,</w:t>
      </w:r>
      <w:r w:rsidRPr="00973E10">
        <w:rPr>
          <w:rFonts w:ascii="Arial" w:eastAsia="Arial" w:hAnsi="Arial" w:cs="Arial"/>
          <w:noProof/>
          <w:color w:val="000000"/>
          <w:sz w:val="22"/>
          <w:szCs w:val="22"/>
          <w:lang w:val="en-GB" w:eastAsia="en-US"/>
        </w:rPr>
        <w:t xml:space="preserve"> this project comprises two very fashionable physics topics, which will be addressed in different groups, but with regular common meetings and knowledge exchange:</w:t>
      </w:r>
    </w:p>
    <w:p w14:paraId="7876CE5D" w14:textId="77777777" w:rsidR="00D5176E" w:rsidRPr="00973E10" w:rsidRDefault="00D5176E" w:rsidP="00D5176E">
      <w:pPr>
        <w:numPr>
          <w:ilvl w:val="0"/>
          <w:numId w:val="13"/>
        </w:numPr>
        <w:suppressAutoHyphens w:val="0"/>
        <w:jc w:val="both"/>
        <w:rPr>
          <w:rFonts w:ascii="Arial" w:eastAsia="Arial" w:hAnsi="Arial" w:cs="Arial"/>
          <w:noProof/>
          <w:color w:val="000000"/>
          <w:sz w:val="22"/>
          <w:szCs w:val="22"/>
          <w:lang w:val="en-GB" w:eastAsia="en-US"/>
        </w:rPr>
      </w:pPr>
      <w:r w:rsidRPr="00973E10">
        <w:rPr>
          <w:rFonts w:ascii="Arial" w:eastAsia="Arial" w:hAnsi="Arial" w:cs="Arial"/>
          <w:noProof/>
          <w:color w:val="000000"/>
          <w:sz w:val="22"/>
          <w:szCs w:val="22"/>
          <w:lang w:val="en-GB" w:eastAsia="en-US"/>
        </w:rPr>
        <w:t xml:space="preserve">WP-Phys-1: Top-quark physics studies with Deep </w:t>
      </w:r>
      <w:r w:rsidR="00C44B12" w:rsidRPr="00973E10">
        <w:rPr>
          <w:rFonts w:ascii="Arial" w:eastAsia="Arial" w:hAnsi="Arial" w:cs="Arial"/>
          <w:noProof/>
          <w:color w:val="000000"/>
          <w:sz w:val="22"/>
          <w:szCs w:val="22"/>
          <w:lang w:val="en-GB" w:eastAsia="en-US"/>
        </w:rPr>
        <w:t>L</w:t>
      </w:r>
      <w:r w:rsidRPr="00973E10">
        <w:rPr>
          <w:rFonts w:ascii="Arial" w:eastAsia="Arial" w:hAnsi="Arial" w:cs="Arial"/>
          <w:noProof/>
          <w:color w:val="000000"/>
          <w:sz w:val="22"/>
          <w:szCs w:val="22"/>
          <w:lang w:val="en-GB" w:eastAsia="en-US"/>
        </w:rPr>
        <w:t>earning</w:t>
      </w:r>
    </w:p>
    <w:p w14:paraId="3AF8F97D" w14:textId="77777777" w:rsidR="00D5176E" w:rsidRPr="00973E10" w:rsidRDefault="00D5176E" w:rsidP="00D5176E">
      <w:pPr>
        <w:numPr>
          <w:ilvl w:val="0"/>
          <w:numId w:val="13"/>
        </w:numPr>
        <w:suppressAutoHyphens w:val="0"/>
        <w:jc w:val="both"/>
        <w:rPr>
          <w:rFonts w:ascii="Arial" w:eastAsia="Arial" w:hAnsi="Arial" w:cs="Arial"/>
          <w:noProof/>
          <w:color w:val="000000"/>
          <w:sz w:val="22"/>
          <w:szCs w:val="22"/>
          <w:lang w:val="en-GB" w:eastAsia="en-US"/>
        </w:rPr>
      </w:pPr>
      <w:r w:rsidRPr="00973E10">
        <w:rPr>
          <w:rFonts w:ascii="Arial" w:eastAsia="Arial" w:hAnsi="Arial" w:cs="Arial"/>
          <w:noProof/>
          <w:color w:val="000000"/>
          <w:sz w:val="22"/>
          <w:szCs w:val="22"/>
          <w:lang w:val="en-GB" w:eastAsia="en-US"/>
        </w:rPr>
        <w:t xml:space="preserve">WP-Phys-2: Physics with Higgs to tau tau decays </w:t>
      </w:r>
    </w:p>
    <w:p w14:paraId="110FFD37" w14:textId="77777777" w:rsidR="00D5176E" w:rsidRPr="00973E10" w:rsidDel="007E6B8D" w:rsidRDefault="00D5176E" w:rsidP="00D5176E">
      <w:pPr>
        <w:suppressAutoHyphens w:val="0"/>
        <w:spacing w:after="160" w:line="276" w:lineRule="auto"/>
        <w:jc w:val="both"/>
        <w:rPr>
          <w:del w:id="10" w:author="Borras, Kerstin" w:date="2018-11-26T13:49:00Z"/>
          <w:rFonts w:ascii="Arial" w:eastAsia="Arial" w:hAnsi="Arial" w:cs="Arial"/>
          <w:noProof/>
          <w:color w:val="000000"/>
          <w:sz w:val="22"/>
          <w:szCs w:val="22"/>
          <w:lang w:val="en-GB" w:eastAsia="en-US"/>
        </w:rPr>
      </w:pPr>
    </w:p>
    <w:p w14:paraId="28682B94" w14:textId="77777777" w:rsidR="00AA35A0" w:rsidRPr="00973E10" w:rsidRDefault="00AA35A0" w:rsidP="00AA35A0">
      <w:pPr>
        <w:suppressAutoHyphens w:val="0"/>
        <w:jc w:val="both"/>
        <w:rPr>
          <w:rFonts w:ascii="Arial" w:eastAsia="Arial" w:hAnsi="Arial" w:cs="Arial"/>
          <w:noProof/>
          <w:color w:val="000000"/>
          <w:sz w:val="22"/>
          <w:szCs w:val="22"/>
          <w:lang w:val="en-GB" w:eastAsia="en-US"/>
        </w:rPr>
      </w:pPr>
      <w:r w:rsidRPr="00973E10">
        <w:rPr>
          <w:rFonts w:ascii="Arial" w:eastAsia="Arial" w:hAnsi="Arial" w:cs="Arial"/>
          <w:noProof/>
          <w:color w:val="000000"/>
          <w:sz w:val="22"/>
          <w:szCs w:val="22"/>
          <w:lang w:val="en-GB" w:eastAsia="en-US"/>
        </w:rPr>
        <w:t xml:space="preserve">In computing we propose to undertake developments with </w:t>
      </w:r>
      <w:r w:rsidR="00D5176E" w:rsidRPr="00973E10">
        <w:rPr>
          <w:rFonts w:ascii="Arial" w:eastAsia="Arial" w:hAnsi="Arial" w:cs="Arial"/>
          <w:noProof/>
          <w:color w:val="000000"/>
          <w:sz w:val="22"/>
          <w:szCs w:val="22"/>
          <w:lang w:val="en-GB" w:eastAsia="en-US"/>
        </w:rPr>
        <w:t>D</w:t>
      </w:r>
      <w:r w:rsidRPr="00973E10">
        <w:rPr>
          <w:rFonts w:ascii="Arial" w:eastAsia="Arial" w:hAnsi="Arial" w:cs="Arial"/>
          <w:noProof/>
          <w:color w:val="000000"/>
          <w:sz w:val="22"/>
          <w:szCs w:val="22"/>
          <w:lang w:val="en-GB" w:eastAsia="en-US"/>
        </w:rPr>
        <w:t xml:space="preserve">eep </w:t>
      </w:r>
      <w:r w:rsidR="00D5176E" w:rsidRPr="00973E10">
        <w:rPr>
          <w:rFonts w:ascii="Arial" w:eastAsia="Arial" w:hAnsi="Arial" w:cs="Arial"/>
          <w:noProof/>
          <w:color w:val="000000"/>
          <w:sz w:val="22"/>
          <w:szCs w:val="22"/>
          <w:lang w:val="en-GB" w:eastAsia="en-US"/>
        </w:rPr>
        <w:t>L</w:t>
      </w:r>
      <w:r w:rsidRPr="00973E10">
        <w:rPr>
          <w:rFonts w:ascii="Arial" w:eastAsia="Arial" w:hAnsi="Arial" w:cs="Arial"/>
          <w:noProof/>
          <w:color w:val="000000"/>
          <w:sz w:val="22"/>
          <w:szCs w:val="22"/>
          <w:lang w:val="en-GB" w:eastAsia="en-US"/>
        </w:rPr>
        <w:t>earning and other Machine Learning</w:t>
      </w:r>
      <w:r w:rsidR="00D5176E" w:rsidRPr="00973E10">
        <w:rPr>
          <w:rFonts w:ascii="Arial" w:eastAsia="Arial" w:hAnsi="Arial" w:cs="Arial"/>
          <w:noProof/>
          <w:color w:val="000000"/>
          <w:sz w:val="22"/>
          <w:szCs w:val="22"/>
          <w:lang w:val="en-GB" w:eastAsia="en-US"/>
        </w:rPr>
        <w:t xml:space="preserve"> methods </w:t>
      </w:r>
      <w:r w:rsidRPr="00973E10">
        <w:rPr>
          <w:rFonts w:ascii="Arial" w:eastAsia="Arial" w:hAnsi="Arial" w:cs="Arial"/>
          <w:noProof/>
          <w:color w:val="000000"/>
          <w:sz w:val="22"/>
          <w:szCs w:val="22"/>
          <w:lang w:val="en-GB" w:eastAsia="en-US"/>
        </w:rPr>
        <w:t xml:space="preserve">in </w:t>
      </w:r>
      <w:r w:rsidR="00D5176E" w:rsidRPr="00973E10">
        <w:rPr>
          <w:rFonts w:ascii="Arial" w:eastAsia="Arial" w:hAnsi="Arial" w:cs="Arial"/>
          <w:noProof/>
          <w:color w:val="000000"/>
          <w:sz w:val="22"/>
          <w:szCs w:val="22"/>
          <w:lang w:val="en-GB" w:eastAsia="en-US"/>
        </w:rPr>
        <w:t>two work packages:</w:t>
      </w:r>
    </w:p>
    <w:p w14:paraId="4C04665B" w14:textId="77777777" w:rsidR="00D5176E" w:rsidRPr="00973E10" w:rsidRDefault="00D5176E" w:rsidP="00D5176E">
      <w:pPr>
        <w:numPr>
          <w:ilvl w:val="0"/>
          <w:numId w:val="12"/>
        </w:numPr>
        <w:suppressAutoHyphens w:val="0"/>
        <w:spacing w:after="160" w:line="276" w:lineRule="auto"/>
        <w:contextualSpacing/>
        <w:jc w:val="both"/>
        <w:rPr>
          <w:rFonts w:ascii="Arial" w:eastAsia="Arial" w:hAnsi="Arial" w:cs="Arial"/>
          <w:noProof/>
          <w:color w:val="000000"/>
          <w:sz w:val="22"/>
          <w:szCs w:val="22"/>
          <w:lang w:val="en-GB" w:eastAsia="en-US"/>
        </w:rPr>
      </w:pPr>
      <w:r w:rsidRPr="00973E10">
        <w:rPr>
          <w:rFonts w:ascii="Arial" w:eastAsia="Arial" w:hAnsi="Arial" w:cs="Arial"/>
          <w:noProof/>
          <w:color w:val="000000"/>
          <w:sz w:val="22"/>
          <w:szCs w:val="22"/>
          <w:lang w:val="en-GB" w:eastAsia="en-US"/>
        </w:rPr>
        <w:t xml:space="preserve">WP-Comp-1: </w:t>
      </w:r>
      <w:r w:rsidRPr="00973E10">
        <w:rPr>
          <w:rFonts w:cs="Times New Roman"/>
          <w:b/>
          <w:noProof/>
          <w:color w:val="000000"/>
          <w:sz w:val="22"/>
          <w:szCs w:val="22"/>
          <w:lang w:val="en-GB" w:eastAsia="en-US"/>
        </w:rPr>
        <w:t xml:space="preserve"> </w:t>
      </w:r>
      <w:r w:rsidRPr="00973E10">
        <w:rPr>
          <w:rFonts w:ascii="Arial" w:eastAsia="Arial" w:hAnsi="Arial" w:cs="Arial"/>
          <w:noProof/>
          <w:color w:val="000000"/>
          <w:sz w:val="22"/>
          <w:szCs w:val="22"/>
          <w:lang w:val="en-GB" w:eastAsia="en-US"/>
        </w:rPr>
        <w:t>Intelligent Monitoring of the CMS Tier 1 at JINR</w:t>
      </w:r>
    </w:p>
    <w:p w14:paraId="0B314032" w14:textId="77777777" w:rsidR="00D5176E" w:rsidRPr="00973E10" w:rsidRDefault="00D5176E" w:rsidP="00D5176E">
      <w:pPr>
        <w:numPr>
          <w:ilvl w:val="0"/>
          <w:numId w:val="12"/>
        </w:numPr>
        <w:suppressAutoHyphens w:val="0"/>
        <w:spacing w:after="160" w:line="276" w:lineRule="auto"/>
        <w:contextualSpacing/>
        <w:jc w:val="both"/>
        <w:rPr>
          <w:rFonts w:ascii="Arial" w:eastAsia="Arial" w:hAnsi="Arial" w:cs="Arial"/>
          <w:noProof/>
          <w:color w:val="000000"/>
          <w:sz w:val="22"/>
          <w:szCs w:val="22"/>
          <w:lang w:val="en-GB" w:eastAsia="en-US"/>
        </w:rPr>
      </w:pPr>
      <w:r w:rsidRPr="00973E10">
        <w:rPr>
          <w:rFonts w:ascii="Arial" w:eastAsia="Arial" w:hAnsi="Arial" w:cs="Arial"/>
          <w:noProof/>
          <w:color w:val="000000"/>
          <w:sz w:val="22"/>
          <w:szCs w:val="22"/>
          <w:lang w:val="en-GB" w:eastAsia="en-US"/>
        </w:rPr>
        <w:t>WP-Comp-2:  Artificial intelligence for large scale computing workflow optimi</w:t>
      </w:r>
      <w:r w:rsidR="00E351BC" w:rsidRPr="00973E10">
        <w:rPr>
          <w:rFonts w:ascii="Arial" w:eastAsia="Arial" w:hAnsi="Arial" w:cs="Arial"/>
          <w:noProof/>
          <w:color w:val="000000"/>
          <w:sz w:val="22"/>
          <w:szCs w:val="22"/>
          <w:lang w:val="en-GB" w:eastAsia="en-US"/>
        </w:rPr>
        <w:t>s</w:t>
      </w:r>
      <w:r w:rsidRPr="00973E10">
        <w:rPr>
          <w:rFonts w:ascii="Arial" w:eastAsia="Arial" w:hAnsi="Arial" w:cs="Arial"/>
          <w:noProof/>
          <w:color w:val="000000"/>
          <w:sz w:val="22"/>
          <w:szCs w:val="22"/>
          <w:lang w:val="en-GB" w:eastAsia="en-US"/>
        </w:rPr>
        <w:t>ation</w:t>
      </w:r>
    </w:p>
    <w:p w14:paraId="6B699379" w14:textId="77777777" w:rsidR="00CF7779" w:rsidRPr="00973E10" w:rsidRDefault="00CF7779" w:rsidP="00D5176E">
      <w:pPr>
        <w:suppressAutoHyphens w:val="0"/>
        <w:spacing w:line="276" w:lineRule="auto"/>
        <w:jc w:val="both"/>
        <w:rPr>
          <w:rFonts w:ascii="Arial" w:eastAsia="Arial" w:hAnsi="Arial" w:cs="Arial"/>
          <w:noProof/>
          <w:color w:val="000000"/>
          <w:sz w:val="22"/>
          <w:szCs w:val="22"/>
          <w:lang w:val="en-GB" w:eastAsia="en-US"/>
        </w:rPr>
      </w:pPr>
    </w:p>
    <w:p w14:paraId="3B90F6FA" w14:textId="77777777" w:rsidR="00D5176E" w:rsidRPr="00973E10" w:rsidRDefault="00D5176E" w:rsidP="00D5176E">
      <w:pPr>
        <w:suppressAutoHyphens w:val="0"/>
        <w:spacing w:line="276" w:lineRule="auto"/>
        <w:jc w:val="both"/>
        <w:rPr>
          <w:rFonts w:ascii="Arial" w:eastAsia="Arial" w:hAnsi="Arial" w:cs="Arial"/>
          <w:noProof/>
          <w:color w:val="000000"/>
          <w:sz w:val="22"/>
          <w:szCs w:val="22"/>
          <w:lang w:val="en-GB" w:eastAsia="en-US"/>
        </w:rPr>
      </w:pPr>
      <w:r w:rsidRPr="00973E10">
        <w:rPr>
          <w:rFonts w:ascii="Arial" w:eastAsia="Arial" w:hAnsi="Arial" w:cs="Arial"/>
          <w:noProof/>
          <w:color w:val="000000"/>
          <w:sz w:val="22"/>
          <w:szCs w:val="22"/>
          <w:lang w:val="en-GB" w:eastAsia="en-US"/>
        </w:rPr>
        <w:t xml:space="preserve">The HRJRG will bring together experts for calorimetry, physics analysis and Deep Learning from the very different communities and </w:t>
      </w:r>
      <w:r w:rsidR="0019062B" w:rsidRPr="00973E10">
        <w:rPr>
          <w:rFonts w:ascii="Arial" w:eastAsia="Arial" w:hAnsi="Arial" w:cs="Arial"/>
          <w:noProof/>
          <w:color w:val="000000"/>
          <w:sz w:val="22"/>
          <w:szCs w:val="22"/>
          <w:lang w:val="en-GB" w:eastAsia="en-US"/>
        </w:rPr>
        <w:t>catalyse</w:t>
      </w:r>
      <w:r w:rsidRPr="00973E10">
        <w:rPr>
          <w:rFonts w:ascii="Arial" w:eastAsia="Arial" w:hAnsi="Arial" w:cs="Arial"/>
          <w:noProof/>
          <w:color w:val="000000"/>
          <w:sz w:val="22"/>
          <w:szCs w:val="22"/>
          <w:lang w:val="en-GB" w:eastAsia="en-US"/>
        </w:rPr>
        <w:t xml:space="preserve"> the direct transfer of knowledge between them. This ensures that </w:t>
      </w:r>
      <w:r w:rsidR="00CF7779" w:rsidRPr="00973E10">
        <w:rPr>
          <w:rFonts w:ascii="Arial" w:eastAsia="Arial" w:hAnsi="Arial" w:cs="Arial"/>
          <w:noProof/>
          <w:color w:val="000000"/>
          <w:sz w:val="22"/>
          <w:szCs w:val="22"/>
          <w:lang w:val="en-GB" w:eastAsia="en-US"/>
        </w:rPr>
        <w:t xml:space="preserve">new ideas will find a creative environment for new developments in an early state. </w:t>
      </w:r>
    </w:p>
    <w:p w14:paraId="3FE9F23F" w14:textId="77777777" w:rsidR="00D5176E" w:rsidRPr="00973E10" w:rsidRDefault="00D5176E" w:rsidP="00F833B5">
      <w:pPr>
        <w:suppressAutoHyphens w:val="0"/>
        <w:spacing w:line="276" w:lineRule="auto"/>
        <w:rPr>
          <w:rFonts w:ascii="Arial" w:eastAsia="Arial" w:hAnsi="Arial" w:cs="Arial"/>
          <w:noProof/>
          <w:color w:val="000000"/>
          <w:sz w:val="22"/>
          <w:szCs w:val="22"/>
          <w:lang w:val="en-GB"/>
        </w:rPr>
      </w:pPr>
    </w:p>
    <w:p w14:paraId="1F72F646" w14:textId="77777777" w:rsidR="00D5176E" w:rsidRPr="00973E10" w:rsidRDefault="00D5176E" w:rsidP="00F833B5">
      <w:pPr>
        <w:suppressAutoHyphens w:val="0"/>
        <w:spacing w:line="276" w:lineRule="auto"/>
        <w:rPr>
          <w:rFonts w:ascii="Arial" w:eastAsia="SimSun" w:hAnsi="Arial" w:cs="Times New Roman"/>
          <w:noProof/>
          <w:sz w:val="20"/>
          <w:szCs w:val="22"/>
          <w:lang w:val="en-GB" w:eastAsia="zh-CN"/>
        </w:rPr>
      </w:pPr>
    </w:p>
    <w:p w14:paraId="7084D1BC" w14:textId="77777777" w:rsidR="006F101C" w:rsidRPr="00973E10" w:rsidRDefault="00F833B5" w:rsidP="00F833B5">
      <w:pPr>
        <w:keepNext/>
        <w:suppressAutoHyphens w:val="0"/>
        <w:spacing w:line="276" w:lineRule="auto"/>
        <w:outlineLvl w:val="1"/>
        <w:rPr>
          <w:rFonts w:ascii="Arial" w:hAnsi="Arial" w:cs="Arial"/>
          <w:bCs/>
          <w:iCs/>
          <w:noProof/>
          <w:sz w:val="22"/>
          <w:szCs w:val="28"/>
          <w:lang w:val="en-GB" w:eastAsia="de-DE"/>
        </w:rPr>
      </w:pPr>
      <w:r w:rsidRPr="00973E10">
        <w:rPr>
          <w:rFonts w:ascii="Arial" w:hAnsi="Arial" w:cs="Arial"/>
          <w:b/>
          <w:bCs/>
          <w:iCs/>
          <w:noProof/>
          <w:sz w:val="22"/>
          <w:szCs w:val="28"/>
          <w:lang w:val="en-GB" w:eastAsia="de-DE"/>
        </w:rPr>
        <w:t>Key words</w:t>
      </w:r>
      <w:r w:rsidR="001648D0" w:rsidRPr="00973E10">
        <w:rPr>
          <w:rFonts w:ascii="Arial" w:hAnsi="Arial" w:cs="Arial"/>
          <w:b/>
          <w:bCs/>
          <w:iCs/>
          <w:noProof/>
          <w:sz w:val="22"/>
          <w:szCs w:val="28"/>
          <w:lang w:val="en-GB" w:eastAsia="de-DE"/>
        </w:rPr>
        <w:t xml:space="preserve"> </w:t>
      </w:r>
    </w:p>
    <w:p w14:paraId="21115C61" w14:textId="77777777" w:rsidR="00F833B5" w:rsidRPr="00973E10" w:rsidRDefault="006F101C" w:rsidP="00F833B5">
      <w:pPr>
        <w:keepNext/>
        <w:suppressAutoHyphens w:val="0"/>
        <w:spacing w:line="276" w:lineRule="auto"/>
        <w:outlineLvl w:val="1"/>
        <w:rPr>
          <w:rFonts w:ascii="Arial" w:hAnsi="Arial" w:cs="Arial"/>
          <w:b/>
          <w:bCs/>
          <w:iCs/>
          <w:noProof/>
          <w:sz w:val="22"/>
          <w:szCs w:val="28"/>
          <w:lang w:val="en-GB" w:eastAsia="de-DE"/>
        </w:rPr>
      </w:pPr>
      <w:r w:rsidRPr="00973E10">
        <w:rPr>
          <w:rFonts w:ascii="Arial" w:hAnsi="Arial" w:cs="Times New Roman"/>
          <w:noProof/>
          <w:sz w:val="22"/>
          <w:szCs w:val="28"/>
          <w:lang w:val="en-GB" w:eastAsia="de-DE"/>
        </w:rPr>
        <w:t>Physics, Elementary Particle Physics, Higgs Physics, Top Quark Physics, Calorimetry, Deep Learning, Machine Learning, Artificial Intelligence, Big Data, Simulation, Reconstruction, HPC, High Performance Computing, GPU</w:t>
      </w:r>
    </w:p>
    <w:p w14:paraId="08CE6F91" w14:textId="77777777" w:rsidR="00CB7D58" w:rsidRPr="00973E10" w:rsidRDefault="00CB7D58" w:rsidP="00F833B5">
      <w:pPr>
        <w:suppressAutoHyphens w:val="0"/>
        <w:spacing w:line="276" w:lineRule="auto"/>
        <w:rPr>
          <w:rFonts w:ascii="Arial" w:eastAsia="SimSun" w:hAnsi="Arial" w:cs="Times New Roman"/>
          <w:noProof/>
          <w:sz w:val="22"/>
          <w:szCs w:val="22"/>
          <w:lang w:val="en-GB" w:eastAsia="zh-CN"/>
        </w:rPr>
      </w:pPr>
    </w:p>
    <w:p w14:paraId="0730FD0E" w14:textId="77777777" w:rsidR="00F833B5" w:rsidRPr="00973E10" w:rsidRDefault="00F833B5" w:rsidP="00F833B5">
      <w:pPr>
        <w:suppressAutoHyphens w:val="0"/>
        <w:spacing w:line="276" w:lineRule="auto"/>
        <w:rPr>
          <w:rFonts w:ascii="Arial" w:eastAsia="SimSun" w:hAnsi="Arial" w:cs="Times New Roman"/>
          <w:noProof/>
          <w:sz w:val="22"/>
          <w:szCs w:val="22"/>
          <w:lang w:val="en-GB" w:eastAsia="zh-CN"/>
        </w:rPr>
      </w:pPr>
      <w:commentRangeStart w:id="11"/>
      <w:proofErr w:type="gramStart"/>
      <w:r w:rsidRPr="00973E10">
        <w:rPr>
          <w:rFonts w:ascii="Arial" w:eastAsia="SimSun" w:hAnsi="Arial" w:cs="Times New Roman"/>
          <w:noProof/>
          <w:sz w:val="22"/>
          <w:szCs w:val="22"/>
          <w:lang w:val="en-GB" w:eastAsia="zh-CN"/>
        </w:rPr>
        <w:t xml:space="preserve">Which describes </w:t>
      </w:r>
      <w:commentRangeEnd w:id="11"/>
      <w:r w:rsidR="007E6B8D">
        <w:rPr>
          <w:rStyle w:val="Kommentarzeichen"/>
        </w:rPr>
        <w:commentReference w:id="11"/>
      </w:r>
      <w:r w:rsidRPr="00973E10">
        <w:rPr>
          <w:rFonts w:ascii="Arial" w:eastAsia="SimSun" w:hAnsi="Arial" w:cs="Times New Roman"/>
          <w:noProof/>
          <w:sz w:val="22"/>
          <w:szCs w:val="22"/>
          <w:lang w:val="en-GB" w:eastAsia="zh-CN"/>
        </w:rPr>
        <w:t xml:space="preserve">the aspects of this </w:t>
      </w:r>
      <w:r w:rsidR="006F101C" w:rsidRPr="00973E10">
        <w:rPr>
          <w:rFonts w:ascii="Arial" w:eastAsia="SimSun" w:hAnsi="Arial" w:cs="Times New Roman"/>
          <w:noProof/>
          <w:sz w:val="22"/>
          <w:szCs w:val="22"/>
          <w:lang w:val="en-GB" w:eastAsia="zh-CN"/>
        </w:rPr>
        <w:t>project:</w:t>
      </w:r>
      <w:proofErr w:type="gramEnd"/>
      <w:r w:rsidRPr="00973E10">
        <w:rPr>
          <w:rFonts w:ascii="Arial" w:eastAsia="SimSun" w:hAnsi="Arial" w:cs="Times New Roman"/>
          <w:noProof/>
          <w:sz w:val="22"/>
          <w:szCs w:val="22"/>
          <w:lang w:val="en-GB" w:eastAsia="zh-CN"/>
        </w:rPr>
        <w:t xml:space="preserve"> </w:t>
      </w:r>
    </w:p>
    <w:p w14:paraId="1A14387C" w14:textId="77777777" w:rsidR="00CB7D58" w:rsidRPr="00973E10" w:rsidRDefault="006F101C" w:rsidP="00CB7D58">
      <w:pPr>
        <w:suppressAutoHyphens w:val="0"/>
        <w:spacing w:line="276" w:lineRule="auto"/>
        <w:rPr>
          <w:rFonts w:ascii="Arial" w:hAnsi="Arial" w:cs="Times New Roman"/>
          <w:noProof/>
          <w:sz w:val="22"/>
          <w:szCs w:val="22"/>
          <w:lang w:val="en-GB" w:eastAsia="de-DE"/>
        </w:rPr>
      </w:pPr>
      <w:r w:rsidRPr="00973E10">
        <w:rPr>
          <w:rFonts w:ascii="Arial" w:hAnsi="Arial" w:cs="Times New Roman"/>
          <w:noProof/>
          <w:sz w:val="22"/>
          <w:szCs w:val="22"/>
          <w:lang w:val="en-GB" w:eastAsia="de-DE"/>
        </w:rPr>
        <w:t xml:space="preserve"> x </w:t>
      </w:r>
      <w:r w:rsidR="00CB7D58" w:rsidRPr="00973E10">
        <w:rPr>
          <w:rFonts w:ascii="Arial" w:hAnsi="Arial" w:cs="Times New Roman"/>
          <w:noProof/>
          <w:sz w:val="22"/>
          <w:szCs w:val="22"/>
          <w:lang w:val="en-GB" w:eastAsia="de-DE"/>
        </w:rPr>
        <w:t>Physics and space sciences</w:t>
      </w:r>
    </w:p>
    <w:p w14:paraId="61CDCEAD" w14:textId="77777777" w:rsidR="006F101C" w:rsidRPr="00973E10" w:rsidRDefault="006F101C" w:rsidP="00350875">
      <w:pPr>
        <w:suppressAutoHyphens w:val="0"/>
        <w:spacing w:line="276" w:lineRule="auto"/>
        <w:rPr>
          <w:rFonts w:ascii="Arial" w:hAnsi="Arial" w:cs="Times New Roman"/>
          <w:noProof/>
          <w:sz w:val="22"/>
          <w:szCs w:val="22"/>
          <w:highlight w:val="lightGray"/>
          <w:lang w:val="en-GB" w:eastAsia="de-DE"/>
        </w:rPr>
      </w:pPr>
      <w:bookmarkStart w:id="12" w:name="_Toc283017170"/>
      <w:bookmarkStart w:id="13" w:name="_Toc283017236"/>
      <w:bookmarkStart w:id="14" w:name="_Toc283017362"/>
      <w:bookmarkStart w:id="15" w:name="_Toc283038945"/>
      <w:bookmarkStart w:id="16" w:name="_Toc283039039"/>
    </w:p>
    <w:p w14:paraId="022A7121" w14:textId="77777777" w:rsidR="00350875" w:rsidRPr="00973E10" w:rsidRDefault="00350875" w:rsidP="00350875">
      <w:pPr>
        <w:suppressAutoHyphens w:val="0"/>
        <w:spacing w:line="276" w:lineRule="auto"/>
        <w:rPr>
          <w:rFonts w:ascii="Arial" w:eastAsia="SimSun" w:hAnsi="Arial" w:cs="Times New Roman"/>
          <w:noProof/>
          <w:sz w:val="22"/>
          <w:szCs w:val="22"/>
          <w:lang w:val="en-GB" w:eastAsia="zh-CN"/>
        </w:rPr>
      </w:pPr>
      <w:commentRangeStart w:id="17"/>
      <w:r w:rsidRPr="00973E10">
        <w:rPr>
          <w:rFonts w:ascii="Arial" w:eastAsia="SimSun" w:hAnsi="Arial" w:cs="Times New Roman"/>
          <w:noProof/>
          <w:sz w:val="22"/>
          <w:szCs w:val="22"/>
          <w:lang w:val="en-GB" w:eastAsia="zh-CN"/>
        </w:rPr>
        <w:t xml:space="preserve">Please select </w:t>
      </w:r>
      <w:commentRangeEnd w:id="17"/>
      <w:r w:rsidR="007E6B8D">
        <w:rPr>
          <w:rStyle w:val="Kommentarzeichen"/>
        </w:rPr>
        <w:commentReference w:id="17"/>
      </w:r>
      <w:r w:rsidRPr="00973E10">
        <w:rPr>
          <w:rFonts w:ascii="Arial" w:eastAsia="SimSun" w:hAnsi="Arial" w:cs="Times New Roman"/>
          <w:noProof/>
          <w:sz w:val="22"/>
          <w:szCs w:val="22"/>
          <w:lang w:val="en-GB" w:eastAsia="zh-CN"/>
        </w:rPr>
        <w:t>the Helmholtz Research field</w:t>
      </w:r>
      <w:r w:rsidR="006F101C" w:rsidRPr="00973E10">
        <w:rPr>
          <w:rFonts w:ascii="Arial" w:eastAsia="SimSun" w:hAnsi="Arial" w:cs="Times New Roman"/>
          <w:noProof/>
          <w:sz w:val="22"/>
          <w:szCs w:val="22"/>
          <w:lang w:val="en-GB" w:eastAsia="zh-CN"/>
        </w:rPr>
        <w:t>:</w:t>
      </w:r>
    </w:p>
    <w:p w14:paraId="57301067" w14:textId="77777777" w:rsidR="00350875" w:rsidRPr="00973E10" w:rsidRDefault="006F101C" w:rsidP="00350875">
      <w:pPr>
        <w:suppressAutoHyphens w:val="0"/>
        <w:spacing w:line="276" w:lineRule="auto"/>
        <w:rPr>
          <w:rFonts w:ascii="Arial" w:hAnsi="Arial" w:cs="Arial"/>
          <w:noProof/>
          <w:sz w:val="22"/>
          <w:szCs w:val="22"/>
          <w:lang w:val="en-GB"/>
        </w:rPr>
      </w:pPr>
      <w:r w:rsidRPr="00973E10">
        <w:rPr>
          <w:rFonts w:ascii="Arial" w:hAnsi="Arial" w:cs="Times New Roman"/>
          <w:noProof/>
          <w:sz w:val="22"/>
          <w:szCs w:val="22"/>
          <w:lang w:val="en-GB" w:eastAsia="de-DE"/>
        </w:rPr>
        <w:t xml:space="preserve"> x </w:t>
      </w:r>
      <w:r w:rsidR="00350875" w:rsidRPr="00973E10">
        <w:rPr>
          <w:rFonts w:ascii="Arial" w:hAnsi="Arial" w:cs="Arial"/>
          <w:noProof/>
          <w:sz w:val="22"/>
          <w:szCs w:val="22"/>
          <w:lang w:val="en-GB"/>
        </w:rPr>
        <w:t>Matter</w:t>
      </w:r>
    </w:p>
    <w:p w14:paraId="6BB9E253" w14:textId="77777777" w:rsidR="00350875" w:rsidRPr="00973E10" w:rsidRDefault="00350875" w:rsidP="000E6D79">
      <w:pPr>
        <w:suppressAutoHyphens w:val="0"/>
        <w:spacing w:line="276" w:lineRule="auto"/>
        <w:rPr>
          <w:rFonts w:ascii="Arial" w:eastAsia="SimSun" w:hAnsi="Arial" w:cs="Times New Roman"/>
          <w:noProof/>
          <w:sz w:val="22"/>
          <w:szCs w:val="22"/>
          <w:lang w:val="en-GB" w:eastAsia="zh-CN"/>
        </w:rPr>
      </w:pPr>
    </w:p>
    <w:p w14:paraId="23DE523C" w14:textId="77777777" w:rsidR="00F833B5" w:rsidRPr="00973E10" w:rsidRDefault="00F833B5" w:rsidP="00F833B5">
      <w:pPr>
        <w:suppressAutoHyphens w:val="0"/>
        <w:spacing w:line="276" w:lineRule="auto"/>
        <w:rPr>
          <w:rFonts w:ascii="Arial" w:hAnsi="Arial" w:cs="Times New Roman"/>
          <w:noProof/>
          <w:sz w:val="22"/>
          <w:szCs w:val="22"/>
          <w:lang w:val="en-GB" w:eastAsia="de-DE"/>
        </w:rPr>
      </w:pPr>
    </w:p>
    <w:p w14:paraId="52E56223" w14:textId="77777777" w:rsidR="00F833B5" w:rsidRPr="00973E10" w:rsidRDefault="00F833B5" w:rsidP="00F833B5">
      <w:pPr>
        <w:suppressAutoHyphens w:val="0"/>
        <w:spacing w:line="276" w:lineRule="auto"/>
        <w:rPr>
          <w:rFonts w:ascii="Arial" w:hAnsi="Arial" w:cs="Times New Roman"/>
          <w:noProof/>
          <w:sz w:val="22"/>
          <w:szCs w:val="22"/>
          <w:lang w:val="en-GB" w:eastAsia="de-DE"/>
        </w:rPr>
      </w:pPr>
    </w:p>
    <w:p w14:paraId="6F33BB6C" w14:textId="77777777" w:rsidR="00F833B5" w:rsidRPr="00973E10" w:rsidRDefault="00F833B5" w:rsidP="00F833B5">
      <w:pPr>
        <w:keepNext/>
        <w:numPr>
          <w:ilvl w:val="0"/>
          <w:numId w:val="6"/>
        </w:numPr>
        <w:tabs>
          <w:tab w:val="left" w:pos="578"/>
        </w:tabs>
        <w:suppressAutoHyphens w:val="0"/>
        <w:spacing w:line="276" w:lineRule="auto"/>
        <w:outlineLvl w:val="0"/>
        <w:rPr>
          <w:rFonts w:ascii="Arial" w:hAnsi="Arial" w:cs="Times New Roman"/>
          <w:b/>
          <w:bCs/>
          <w:noProof/>
          <w:sz w:val="22"/>
          <w:szCs w:val="24"/>
          <w:lang w:val="en-GB" w:eastAsia="de-DE"/>
        </w:rPr>
      </w:pPr>
      <w:r w:rsidRPr="00973E10">
        <w:rPr>
          <w:rFonts w:ascii="Arial" w:hAnsi="Arial" w:cs="Times New Roman"/>
          <w:b/>
          <w:bCs/>
          <w:noProof/>
          <w:sz w:val="22"/>
          <w:szCs w:val="24"/>
          <w:lang w:val="en-GB" w:eastAsia="de-DE"/>
        </w:rPr>
        <w:t>State of the art and preliminary work</w:t>
      </w:r>
    </w:p>
    <w:p w14:paraId="07547A01" w14:textId="77777777" w:rsidR="00F833B5" w:rsidRPr="00973E10" w:rsidRDefault="00F833B5" w:rsidP="00F833B5">
      <w:pPr>
        <w:suppressAutoHyphens w:val="0"/>
        <w:spacing w:line="276" w:lineRule="auto"/>
        <w:rPr>
          <w:rFonts w:ascii="Arial" w:hAnsi="Arial" w:cs="Times New Roman"/>
          <w:noProof/>
          <w:sz w:val="22"/>
          <w:szCs w:val="28"/>
          <w:lang w:val="en-GB" w:eastAsia="de-DE"/>
        </w:rPr>
      </w:pPr>
    </w:p>
    <w:p w14:paraId="5CD3177B" w14:textId="147464E2" w:rsidR="006F101C" w:rsidRPr="00973E10" w:rsidRDefault="006F101C" w:rsidP="006F101C">
      <w:pPr>
        <w:suppressAutoHyphens w:val="0"/>
        <w:spacing w:line="276" w:lineRule="auto"/>
        <w:jc w:val="both"/>
        <w:rPr>
          <w:rFonts w:ascii="Arial" w:hAnsi="Arial" w:cs="Times New Roman"/>
          <w:noProof/>
          <w:sz w:val="22"/>
          <w:szCs w:val="28"/>
          <w:lang w:val="en-GB" w:eastAsia="de-DE"/>
        </w:rPr>
      </w:pPr>
      <w:r w:rsidRPr="00973E10">
        <w:rPr>
          <w:rFonts w:ascii="Arial" w:hAnsi="Arial" w:cs="Times New Roman"/>
          <w:noProof/>
          <w:sz w:val="22"/>
          <w:szCs w:val="28"/>
          <w:lang w:val="en-GB" w:eastAsia="de-DE"/>
        </w:rPr>
        <w:t xml:space="preserve">Our applications of Deep Learning methods </w:t>
      </w:r>
      <w:r w:rsidR="0019062B" w:rsidRPr="00973E10">
        <w:rPr>
          <w:rFonts w:ascii="Arial" w:hAnsi="Arial" w:cs="Times New Roman"/>
          <w:noProof/>
          <w:sz w:val="22"/>
          <w:szCs w:val="28"/>
          <w:lang w:val="en-GB" w:eastAsia="de-DE"/>
        </w:rPr>
        <w:t>are</w:t>
      </w:r>
      <w:r w:rsidRPr="00973E10">
        <w:rPr>
          <w:rFonts w:ascii="Arial" w:hAnsi="Arial" w:cs="Times New Roman"/>
          <w:noProof/>
          <w:sz w:val="22"/>
          <w:szCs w:val="28"/>
          <w:lang w:val="en-GB" w:eastAsia="de-DE"/>
        </w:rPr>
        <w:t xml:space="preserve"> motivated by the similarities between research questions in different working areas of our scientific field, which is experimental </w:t>
      </w:r>
      <w:ins w:id="18" w:author="Borras, Kerstin" w:date="2018-11-26T13:52:00Z">
        <w:r w:rsidR="007E6B8D">
          <w:rPr>
            <w:rFonts w:ascii="Arial" w:hAnsi="Arial" w:cs="Times New Roman"/>
            <w:noProof/>
            <w:sz w:val="22"/>
            <w:szCs w:val="28"/>
            <w:lang w:val="en-GB" w:eastAsia="de-DE"/>
          </w:rPr>
          <w:t xml:space="preserve">Elementary Particle </w:t>
        </w:r>
      </w:ins>
      <w:del w:id="19" w:author="Borras, Kerstin" w:date="2018-11-26T13:52:00Z">
        <w:r w:rsidRPr="00973E10" w:rsidDel="007E6B8D">
          <w:rPr>
            <w:rFonts w:ascii="Arial" w:hAnsi="Arial" w:cs="Times New Roman"/>
            <w:noProof/>
            <w:sz w:val="22"/>
            <w:szCs w:val="28"/>
            <w:lang w:val="en-GB" w:eastAsia="de-DE"/>
          </w:rPr>
          <w:delText>High Energy</w:delText>
        </w:r>
      </w:del>
      <w:r w:rsidRPr="00973E10">
        <w:rPr>
          <w:rFonts w:ascii="Arial" w:hAnsi="Arial" w:cs="Times New Roman"/>
          <w:noProof/>
          <w:sz w:val="22"/>
          <w:szCs w:val="28"/>
          <w:lang w:val="en-GB" w:eastAsia="de-DE"/>
        </w:rPr>
        <w:t xml:space="preserve"> Physics</w:t>
      </w:r>
      <w:ins w:id="20" w:author="Borras, Kerstin" w:date="2018-11-26T13:52:00Z">
        <w:r w:rsidR="007E6B8D">
          <w:rPr>
            <w:rFonts w:ascii="Arial" w:hAnsi="Arial" w:cs="Times New Roman"/>
            <w:noProof/>
            <w:sz w:val="22"/>
            <w:szCs w:val="28"/>
            <w:lang w:val="en-GB" w:eastAsia="de-DE"/>
          </w:rPr>
          <w:t>, as well in other scientific disciplines</w:t>
        </w:r>
      </w:ins>
      <w:r w:rsidRPr="00973E10">
        <w:rPr>
          <w:rFonts w:ascii="Arial" w:hAnsi="Arial" w:cs="Times New Roman"/>
          <w:noProof/>
          <w:sz w:val="22"/>
          <w:szCs w:val="28"/>
          <w:lang w:val="en-GB" w:eastAsia="de-DE"/>
        </w:rPr>
        <w:t xml:space="preserve">. The explosion of new methods from Artificial Intelligence and Deep Learning opens up multiple </w:t>
      </w:r>
      <w:ins w:id="21" w:author="Borras, Kerstin" w:date="2018-11-26T13:53:00Z">
        <w:r w:rsidR="007E6B8D">
          <w:rPr>
            <w:rFonts w:ascii="Arial" w:hAnsi="Arial" w:cs="Times New Roman"/>
            <w:noProof/>
            <w:sz w:val="22"/>
            <w:szCs w:val="28"/>
            <w:lang w:val="en-GB" w:eastAsia="de-DE"/>
          </w:rPr>
          <w:t xml:space="preserve">and innovative </w:t>
        </w:r>
      </w:ins>
      <w:r w:rsidRPr="00973E10">
        <w:rPr>
          <w:rFonts w:ascii="Arial" w:hAnsi="Arial" w:cs="Times New Roman"/>
          <w:noProof/>
          <w:sz w:val="22"/>
          <w:szCs w:val="28"/>
          <w:lang w:val="en-GB" w:eastAsia="de-DE"/>
        </w:rPr>
        <w:t xml:space="preserve">opportunities to improve our final scientific results. These improvements will not come from one magic </w:t>
      </w:r>
      <w:ins w:id="22" w:author="Borras, Kerstin" w:date="2018-11-26T13:53:00Z">
        <w:r w:rsidR="007E6B8D">
          <w:rPr>
            <w:rFonts w:ascii="Arial" w:hAnsi="Arial" w:cs="Times New Roman"/>
            <w:noProof/>
            <w:sz w:val="22"/>
            <w:szCs w:val="28"/>
            <w:lang w:val="en-GB" w:eastAsia="de-DE"/>
          </w:rPr>
          <w:t xml:space="preserve">silver </w:t>
        </w:r>
      </w:ins>
      <w:r w:rsidRPr="00973E10">
        <w:rPr>
          <w:rFonts w:ascii="Arial" w:hAnsi="Arial" w:cs="Times New Roman"/>
          <w:noProof/>
          <w:sz w:val="22"/>
          <w:szCs w:val="28"/>
          <w:lang w:val="en-GB" w:eastAsia="de-DE"/>
        </w:rPr>
        <w:t xml:space="preserve">bullet but from the careful </w:t>
      </w:r>
      <w:ins w:id="23" w:author="Borras, Kerstin" w:date="2018-11-26T13:54:00Z">
        <w:r w:rsidR="007E6B8D">
          <w:rPr>
            <w:rFonts w:ascii="Arial" w:hAnsi="Arial" w:cs="Times New Roman"/>
            <w:noProof/>
            <w:sz w:val="22"/>
            <w:szCs w:val="28"/>
            <w:lang w:val="en-GB" w:eastAsia="de-DE"/>
          </w:rPr>
          <w:t xml:space="preserve">selection, development and </w:t>
        </w:r>
      </w:ins>
      <w:r w:rsidRPr="00973E10">
        <w:rPr>
          <w:rFonts w:ascii="Arial" w:hAnsi="Arial" w:cs="Times New Roman"/>
          <w:noProof/>
          <w:sz w:val="22"/>
          <w:szCs w:val="28"/>
          <w:lang w:val="en-GB" w:eastAsia="de-DE"/>
        </w:rPr>
        <w:t>application of the appropriate techniques to the different steps of our data analysis chain.</w:t>
      </w:r>
    </w:p>
    <w:p w14:paraId="5043CB0F" w14:textId="77777777" w:rsidR="006F101C" w:rsidRPr="00973E10" w:rsidRDefault="006F101C" w:rsidP="006F101C">
      <w:pPr>
        <w:suppressAutoHyphens w:val="0"/>
        <w:spacing w:line="276" w:lineRule="auto"/>
        <w:jc w:val="both"/>
        <w:rPr>
          <w:rFonts w:ascii="Arial" w:hAnsi="Arial" w:cs="Times New Roman"/>
          <w:noProof/>
          <w:sz w:val="22"/>
          <w:szCs w:val="28"/>
          <w:lang w:val="en-GB" w:eastAsia="de-DE"/>
        </w:rPr>
      </w:pPr>
    </w:p>
    <w:p w14:paraId="3580124F" w14:textId="69517C78" w:rsidR="006F101C" w:rsidRPr="00973E10" w:rsidRDefault="006F101C" w:rsidP="006F101C">
      <w:pPr>
        <w:suppressAutoHyphens w:val="0"/>
        <w:spacing w:line="276" w:lineRule="auto"/>
        <w:jc w:val="both"/>
        <w:rPr>
          <w:rFonts w:ascii="Arial" w:hAnsi="Arial" w:cs="Times New Roman"/>
          <w:noProof/>
          <w:sz w:val="22"/>
          <w:szCs w:val="28"/>
          <w:lang w:val="en-GB" w:eastAsia="de-DE"/>
        </w:rPr>
      </w:pPr>
      <w:r w:rsidRPr="00973E10">
        <w:rPr>
          <w:rFonts w:ascii="Arial" w:hAnsi="Arial" w:cs="Times New Roman"/>
          <w:noProof/>
          <w:sz w:val="22"/>
          <w:szCs w:val="28"/>
          <w:lang w:val="en-GB" w:eastAsia="de-DE"/>
        </w:rPr>
        <w:t>At the end of 2023, the Large Hadron Collider and its two general-purpose experiments</w:t>
      </w:r>
      <w:r w:rsidR="00AA35A0" w:rsidRPr="00973E10">
        <w:rPr>
          <w:rFonts w:ascii="Arial" w:hAnsi="Arial" w:cs="Times New Roman"/>
          <w:noProof/>
          <w:sz w:val="22"/>
          <w:szCs w:val="28"/>
          <w:lang w:val="en-GB" w:eastAsia="de-DE"/>
        </w:rPr>
        <w:t>,</w:t>
      </w:r>
      <w:r w:rsidRPr="00973E10">
        <w:rPr>
          <w:rFonts w:ascii="Arial" w:hAnsi="Arial" w:cs="Times New Roman"/>
          <w:noProof/>
          <w:sz w:val="22"/>
          <w:szCs w:val="28"/>
          <w:lang w:val="en-GB" w:eastAsia="de-DE"/>
        </w:rPr>
        <w:t xml:space="preserve"> ATLAS and CMS</w:t>
      </w:r>
      <w:r w:rsidR="00AA35A0" w:rsidRPr="00973E10">
        <w:rPr>
          <w:rFonts w:ascii="Arial" w:hAnsi="Arial" w:cs="Times New Roman"/>
          <w:noProof/>
          <w:sz w:val="22"/>
          <w:szCs w:val="28"/>
          <w:lang w:val="en-GB" w:eastAsia="de-DE"/>
        </w:rPr>
        <w:t>,</w:t>
      </w:r>
      <w:r w:rsidRPr="00973E10">
        <w:rPr>
          <w:rFonts w:ascii="Arial" w:hAnsi="Arial" w:cs="Times New Roman"/>
          <w:noProof/>
          <w:sz w:val="22"/>
          <w:szCs w:val="28"/>
          <w:lang w:val="en-GB" w:eastAsia="de-DE"/>
        </w:rPr>
        <w:t xml:space="preserve"> will enter a</w:t>
      </w:r>
      <w:del w:id="24" w:author="Borras, Kerstin" w:date="2018-11-26T13:55:00Z">
        <w:r w:rsidRPr="00973E10" w:rsidDel="007E6B8D">
          <w:rPr>
            <w:rFonts w:ascii="Arial" w:hAnsi="Arial" w:cs="Times New Roman"/>
            <w:noProof/>
            <w:sz w:val="22"/>
            <w:szCs w:val="28"/>
            <w:lang w:val="en-GB" w:eastAsia="de-DE"/>
          </w:rPr>
          <w:delText>n</w:delText>
        </w:r>
      </w:del>
      <w:r w:rsidRPr="00973E10">
        <w:rPr>
          <w:rFonts w:ascii="Arial" w:hAnsi="Arial" w:cs="Times New Roman"/>
          <w:noProof/>
          <w:sz w:val="22"/>
          <w:szCs w:val="28"/>
          <w:lang w:val="en-GB" w:eastAsia="de-DE"/>
        </w:rPr>
        <w:t xml:space="preserve"> </w:t>
      </w:r>
      <w:ins w:id="25" w:author="Borras, Kerstin" w:date="2018-11-26T13:55:00Z">
        <w:r w:rsidR="007E6B8D">
          <w:rPr>
            <w:rFonts w:ascii="Arial" w:hAnsi="Arial" w:cs="Times New Roman"/>
            <w:noProof/>
            <w:sz w:val="22"/>
            <w:szCs w:val="28"/>
            <w:lang w:val="en-GB" w:eastAsia="de-DE"/>
          </w:rPr>
          <w:t xml:space="preserve">major </w:t>
        </w:r>
      </w:ins>
      <w:r w:rsidRPr="00973E10">
        <w:rPr>
          <w:rFonts w:ascii="Arial" w:hAnsi="Arial" w:cs="Times New Roman"/>
          <w:noProof/>
          <w:sz w:val="22"/>
          <w:szCs w:val="28"/>
          <w:lang w:val="en-GB" w:eastAsia="de-DE"/>
        </w:rPr>
        <w:t>upgrade, to be ready for the “High-Luminosity” phase [</w:t>
      </w:r>
      <w:r w:rsidRPr="00973E10">
        <w:rPr>
          <w:rFonts w:ascii="Arial" w:hAnsi="Arial" w:cs="Times New Roman"/>
          <w:i/>
          <w:noProof/>
          <w:sz w:val="22"/>
          <w:szCs w:val="28"/>
          <w:lang w:val="en-GB" w:eastAsia="de-DE"/>
        </w:rPr>
        <w:t>HL</w:t>
      </w:r>
      <w:r w:rsidR="00453537" w:rsidRPr="00973E10">
        <w:rPr>
          <w:rFonts w:ascii="Arial" w:hAnsi="Arial" w:cs="Times New Roman"/>
          <w:i/>
          <w:noProof/>
          <w:sz w:val="22"/>
          <w:szCs w:val="28"/>
          <w:lang w:val="en-GB" w:eastAsia="de-DE"/>
        </w:rPr>
        <w:t>-</w:t>
      </w:r>
      <w:r w:rsidRPr="00973E10">
        <w:rPr>
          <w:rFonts w:ascii="Arial" w:hAnsi="Arial" w:cs="Times New Roman"/>
          <w:i/>
          <w:noProof/>
          <w:sz w:val="22"/>
          <w:szCs w:val="28"/>
          <w:lang w:val="en-GB" w:eastAsia="de-DE"/>
        </w:rPr>
        <w:t>LHC</w:t>
      </w:r>
      <w:r w:rsidRPr="00973E10">
        <w:rPr>
          <w:rFonts w:ascii="Arial" w:hAnsi="Arial" w:cs="Times New Roman"/>
          <w:noProof/>
          <w:sz w:val="22"/>
          <w:szCs w:val="28"/>
          <w:lang w:val="en-GB" w:eastAsia="de-DE"/>
        </w:rPr>
        <w:t>], scheduled to start in 2026. At the High-Luminosity</w:t>
      </w:r>
      <w:del w:id="26" w:author="Borras, Kerstin" w:date="2018-11-26T13:55:00Z">
        <w:r w:rsidR="00AA35A0" w:rsidRPr="00973E10" w:rsidDel="007E6B8D">
          <w:rPr>
            <w:rFonts w:ascii="Arial" w:hAnsi="Arial" w:cs="Times New Roman"/>
            <w:noProof/>
            <w:sz w:val="22"/>
            <w:szCs w:val="28"/>
            <w:lang w:val="en-GB" w:eastAsia="de-DE"/>
          </w:rPr>
          <w:delText>,</w:delText>
        </w:r>
      </w:del>
      <w:r w:rsidRPr="00973E10">
        <w:rPr>
          <w:rFonts w:ascii="Arial" w:hAnsi="Arial" w:cs="Times New Roman"/>
          <w:noProof/>
          <w:sz w:val="22"/>
          <w:szCs w:val="28"/>
          <w:lang w:val="en-GB" w:eastAsia="de-DE"/>
        </w:rPr>
        <w:t xml:space="preserve"> LHC the experiments will collect 150 times more data than in Run 1</w:t>
      </w:r>
      <w:ins w:id="27" w:author="Borras, Kerstin" w:date="2018-11-26T13:56:00Z">
        <w:r w:rsidR="007E6B8D">
          <w:rPr>
            <w:rFonts w:ascii="Arial" w:hAnsi="Arial" w:cs="Times New Roman"/>
            <w:noProof/>
            <w:sz w:val="22"/>
            <w:szCs w:val="28"/>
            <w:lang w:val="en-GB" w:eastAsia="de-DE"/>
          </w:rPr>
          <w:t>.</w:t>
        </w:r>
      </w:ins>
      <w:del w:id="28" w:author="Borras, Kerstin" w:date="2018-11-26T13:56:00Z">
        <w:r w:rsidRPr="00973E10" w:rsidDel="007E6B8D">
          <w:rPr>
            <w:rFonts w:ascii="Arial" w:hAnsi="Arial" w:cs="Times New Roman"/>
            <w:noProof/>
            <w:sz w:val="22"/>
            <w:szCs w:val="28"/>
            <w:lang w:val="en-GB" w:eastAsia="de-DE"/>
          </w:rPr>
          <w:delText>,</w:delText>
        </w:r>
      </w:del>
      <w:r w:rsidRPr="00973E10">
        <w:rPr>
          <w:rFonts w:ascii="Arial" w:hAnsi="Arial" w:cs="Times New Roman"/>
          <w:noProof/>
          <w:sz w:val="22"/>
          <w:szCs w:val="28"/>
          <w:lang w:val="en-GB" w:eastAsia="de-DE"/>
        </w:rPr>
        <w:t xml:space="preserve"> </w:t>
      </w:r>
      <w:del w:id="29" w:author="Borras, Kerstin" w:date="2018-11-26T13:56:00Z">
        <w:r w:rsidRPr="00973E10" w:rsidDel="007E6B8D">
          <w:rPr>
            <w:rFonts w:ascii="Arial" w:hAnsi="Arial" w:cs="Times New Roman"/>
            <w:noProof/>
            <w:sz w:val="22"/>
            <w:szCs w:val="28"/>
            <w:lang w:val="en-GB" w:eastAsia="de-DE"/>
          </w:rPr>
          <w:delText>and a</w:delText>
        </w:r>
      </w:del>
      <w:ins w:id="30" w:author="Borras, Kerstin" w:date="2018-11-26T13:56:00Z">
        <w:r w:rsidR="007E6B8D">
          <w:rPr>
            <w:rFonts w:ascii="Arial" w:hAnsi="Arial" w:cs="Times New Roman"/>
            <w:noProof/>
            <w:sz w:val="22"/>
            <w:szCs w:val="28"/>
            <w:lang w:val="en-GB" w:eastAsia="de-DE"/>
          </w:rPr>
          <w:t>A</w:t>
        </w:r>
      </w:ins>
      <w:r w:rsidRPr="00973E10">
        <w:rPr>
          <w:rFonts w:ascii="Arial" w:hAnsi="Arial" w:cs="Times New Roman"/>
          <w:noProof/>
          <w:sz w:val="22"/>
          <w:szCs w:val="28"/>
          <w:lang w:val="en-GB" w:eastAsia="de-DE"/>
        </w:rPr>
        <w:t xml:space="preserve">lready </w:t>
      </w:r>
      <w:ins w:id="31" w:author="Borras, Kerstin" w:date="2018-11-26T13:56:00Z">
        <w:r w:rsidR="00A42156">
          <w:rPr>
            <w:rFonts w:ascii="Arial" w:hAnsi="Arial" w:cs="Times New Roman"/>
            <w:noProof/>
            <w:sz w:val="22"/>
            <w:szCs w:val="28"/>
            <w:lang w:val="en-GB" w:eastAsia="de-DE"/>
          </w:rPr>
          <w:t xml:space="preserve">with the brief </w:t>
        </w:r>
      </w:ins>
      <w:ins w:id="32" w:author="Borras, Kerstin" w:date="2018-11-26T13:57:00Z">
        <w:r w:rsidR="00A42156">
          <w:rPr>
            <w:rFonts w:ascii="Arial" w:hAnsi="Arial" w:cs="Times New Roman"/>
            <w:noProof/>
            <w:sz w:val="22"/>
            <w:szCs w:val="28"/>
            <w:lang w:val="en-GB" w:eastAsia="de-DE"/>
          </w:rPr>
          <w:t xml:space="preserve">LHC </w:t>
        </w:r>
      </w:ins>
      <w:ins w:id="33" w:author="Borras, Kerstin" w:date="2018-11-26T13:56:00Z">
        <w:r w:rsidR="00A42156">
          <w:rPr>
            <w:rFonts w:ascii="Arial" w:hAnsi="Arial" w:cs="Times New Roman"/>
            <w:noProof/>
            <w:sz w:val="22"/>
            <w:szCs w:val="28"/>
            <w:lang w:val="en-GB" w:eastAsia="de-DE"/>
          </w:rPr>
          <w:t xml:space="preserve">upgrade in 2019-2020 </w:t>
        </w:r>
      </w:ins>
      <w:r w:rsidRPr="00973E10">
        <w:rPr>
          <w:rFonts w:ascii="Arial" w:hAnsi="Arial" w:cs="Times New Roman"/>
          <w:noProof/>
          <w:sz w:val="22"/>
          <w:szCs w:val="28"/>
          <w:lang w:val="en-GB" w:eastAsia="de-DE"/>
        </w:rPr>
        <w:t>for the</w:t>
      </w:r>
      <w:ins w:id="34" w:author="Borras, Kerstin" w:date="2018-11-26T13:57:00Z">
        <w:r w:rsidR="00A42156">
          <w:rPr>
            <w:rFonts w:ascii="Arial" w:hAnsi="Arial" w:cs="Times New Roman"/>
            <w:noProof/>
            <w:sz w:val="22"/>
            <w:szCs w:val="28"/>
            <w:lang w:val="en-GB" w:eastAsia="de-DE"/>
          </w:rPr>
          <w:t xml:space="preserve"> data taking in</w:t>
        </w:r>
      </w:ins>
      <w:del w:id="35" w:author="Borras, Kerstin" w:date="2018-11-26T13:57:00Z">
        <w:r w:rsidRPr="00973E10" w:rsidDel="00A42156">
          <w:rPr>
            <w:rFonts w:ascii="Arial" w:hAnsi="Arial" w:cs="Times New Roman"/>
            <w:noProof/>
            <w:sz w:val="22"/>
            <w:szCs w:val="28"/>
            <w:lang w:val="en-GB" w:eastAsia="de-DE"/>
          </w:rPr>
          <w:delText xml:space="preserve"> LHC</w:delText>
        </w:r>
      </w:del>
      <w:r w:rsidRPr="00973E10">
        <w:rPr>
          <w:rFonts w:ascii="Arial" w:hAnsi="Arial" w:cs="Times New Roman"/>
          <w:noProof/>
          <w:sz w:val="22"/>
          <w:szCs w:val="28"/>
          <w:lang w:val="en-GB" w:eastAsia="de-DE"/>
        </w:rPr>
        <w:t xml:space="preserve"> Run 3, starting in 2021, a dataset of 300 fb</w:t>
      </w:r>
      <w:r w:rsidRPr="00973E10">
        <w:rPr>
          <w:rFonts w:ascii="Arial" w:hAnsi="Arial" w:cs="Times New Roman"/>
          <w:noProof/>
          <w:sz w:val="22"/>
          <w:szCs w:val="28"/>
          <w:vertAlign w:val="superscript"/>
          <w:lang w:val="en-GB" w:eastAsia="de-DE"/>
        </w:rPr>
        <w:t>-1</w:t>
      </w:r>
      <w:r w:rsidRPr="00973E10">
        <w:rPr>
          <w:rFonts w:ascii="Arial" w:hAnsi="Arial" w:cs="Times New Roman"/>
          <w:noProof/>
          <w:sz w:val="22"/>
          <w:szCs w:val="28"/>
          <w:lang w:val="en-GB" w:eastAsia="de-DE"/>
        </w:rPr>
        <w:t xml:space="preserve"> is expected. In the “High Luminosity” phase the LHC detectors will have to cope with 150-200 overlapping proton-proton interactions. These largely low energetic pile-up interactions must be separated from the interesting</w:t>
      </w:r>
      <w:del w:id="36" w:author="Borras, Kerstin" w:date="2018-11-26T13:58:00Z">
        <w:r w:rsidRPr="00973E10" w:rsidDel="00A42156">
          <w:rPr>
            <w:rFonts w:ascii="Arial" w:hAnsi="Arial" w:cs="Times New Roman"/>
            <w:noProof/>
            <w:sz w:val="22"/>
            <w:szCs w:val="28"/>
            <w:lang w:val="en-GB" w:eastAsia="de-DE"/>
          </w:rPr>
          <w:delText xml:space="preserve"> high-pt</w:delText>
        </w:r>
      </w:del>
      <w:r w:rsidRPr="00973E10">
        <w:rPr>
          <w:rFonts w:ascii="Arial" w:hAnsi="Arial" w:cs="Times New Roman"/>
          <w:noProof/>
          <w:sz w:val="22"/>
          <w:szCs w:val="28"/>
          <w:lang w:val="en-GB" w:eastAsia="de-DE"/>
        </w:rPr>
        <w:t xml:space="preserve"> collisions</w:t>
      </w:r>
      <w:ins w:id="37" w:author="Borras, Kerstin" w:date="2018-11-26T13:58:00Z">
        <w:r w:rsidR="00A42156">
          <w:rPr>
            <w:rFonts w:ascii="Arial" w:hAnsi="Arial" w:cs="Times New Roman"/>
            <w:noProof/>
            <w:sz w:val="22"/>
            <w:szCs w:val="28"/>
            <w:lang w:val="en-GB" w:eastAsia="de-DE"/>
          </w:rPr>
          <w:t xml:space="preserve"> producing </w:t>
        </w:r>
      </w:ins>
      <w:ins w:id="38" w:author="Borras, Kerstin" w:date="2018-11-26T13:59:00Z">
        <w:r w:rsidR="00A42156">
          <w:rPr>
            <w:rFonts w:ascii="Arial" w:hAnsi="Arial" w:cs="Times New Roman"/>
            <w:noProof/>
            <w:sz w:val="22"/>
            <w:szCs w:val="28"/>
            <w:lang w:val="en-GB" w:eastAsia="de-DE"/>
          </w:rPr>
          <w:t xml:space="preserve">particles </w:t>
        </w:r>
      </w:ins>
      <w:ins w:id="39" w:author="Borras, Kerstin" w:date="2018-11-26T14:00:00Z">
        <w:r w:rsidR="00A42156">
          <w:rPr>
            <w:rFonts w:ascii="Arial" w:hAnsi="Arial" w:cs="Times New Roman"/>
            <w:noProof/>
            <w:sz w:val="22"/>
            <w:szCs w:val="28"/>
            <w:lang w:val="en-GB" w:eastAsia="de-DE"/>
          </w:rPr>
          <w:t xml:space="preserve">exhibiting </w:t>
        </w:r>
      </w:ins>
      <w:ins w:id="40" w:author="Borras, Kerstin" w:date="2018-11-26T13:58:00Z">
        <w:r w:rsidR="00A42156">
          <w:rPr>
            <w:rFonts w:ascii="Arial" w:hAnsi="Arial" w:cs="Times New Roman"/>
            <w:noProof/>
            <w:sz w:val="22"/>
            <w:szCs w:val="28"/>
            <w:lang w:val="en-GB" w:eastAsia="de-DE"/>
          </w:rPr>
          <w:t xml:space="preserve">high transverse </w:t>
        </w:r>
      </w:ins>
      <w:ins w:id="41" w:author="Borras, Kerstin" w:date="2018-11-26T14:00:00Z">
        <w:r w:rsidR="00A42156">
          <w:rPr>
            <w:rFonts w:ascii="Arial" w:hAnsi="Arial" w:cs="Times New Roman"/>
            <w:noProof/>
            <w:sz w:val="22"/>
            <w:szCs w:val="28"/>
            <w:lang w:val="en-GB" w:eastAsia="de-DE"/>
          </w:rPr>
          <w:t>momenta</w:t>
        </w:r>
      </w:ins>
      <w:r w:rsidRPr="00973E10">
        <w:rPr>
          <w:rFonts w:ascii="Arial" w:hAnsi="Arial" w:cs="Times New Roman"/>
          <w:noProof/>
          <w:sz w:val="22"/>
          <w:szCs w:val="28"/>
          <w:lang w:val="en-GB" w:eastAsia="de-DE"/>
        </w:rPr>
        <w:t xml:space="preserve">. To accomplish this task, the CMS detector will be upgraded </w:t>
      </w:r>
      <w:ins w:id="42" w:author="Borras, Kerstin" w:date="2018-11-26T14:00:00Z">
        <w:r w:rsidR="00A42156">
          <w:rPr>
            <w:rFonts w:ascii="Arial" w:hAnsi="Arial" w:cs="Times New Roman"/>
            <w:noProof/>
            <w:sz w:val="22"/>
            <w:szCs w:val="28"/>
            <w:lang w:val="en-GB" w:eastAsia="de-DE"/>
          </w:rPr>
          <w:t>in several detector components. T</w:t>
        </w:r>
      </w:ins>
      <w:ins w:id="43" w:author="Borras, Kerstin" w:date="2018-11-26T14:01:00Z">
        <w:r w:rsidR="00A42156">
          <w:rPr>
            <w:rFonts w:ascii="Arial" w:hAnsi="Arial" w:cs="Times New Roman"/>
            <w:noProof/>
            <w:sz w:val="22"/>
            <w:szCs w:val="28"/>
            <w:lang w:val="en-GB" w:eastAsia="de-DE"/>
          </w:rPr>
          <w:t xml:space="preserve">he most crucial and innovative upgrade is </w:t>
        </w:r>
      </w:ins>
      <w:del w:id="44" w:author="Borras, Kerstin" w:date="2018-11-26T14:01:00Z">
        <w:r w:rsidRPr="00973E10" w:rsidDel="00A42156">
          <w:rPr>
            <w:rFonts w:ascii="Arial" w:hAnsi="Arial" w:cs="Times New Roman"/>
            <w:noProof/>
            <w:sz w:val="22"/>
            <w:szCs w:val="28"/>
            <w:lang w:val="en-GB" w:eastAsia="de-DE"/>
          </w:rPr>
          <w:delText>with</w:delText>
        </w:r>
      </w:del>
      <w:r w:rsidRPr="00973E10">
        <w:rPr>
          <w:rFonts w:ascii="Arial" w:hAnsi="Arial" w:cs="Times New Roman"/>
          <w:noProof/>
          <w:sz w:val="22"/>
          <w:szCs w:val="28"/>
          <w:lang w:val="en-GB" w:eastAsia="de-DE"/>
        </w:rPr>
        <w:t xml:space="preserve"> </w:t>
      </w:r>
      <w:del w:id="45" w:author="Borras, Kerstin" w:date="2018-11-26T14:07:00Z">
        <w:r w:rsidRPr="00973E10" w:rsidDel="009A3281">
          <w:rPr>
            <w:rFonts w:ascii="Arial" w:hAnsi="Arial" w:cs="Times New Roman"/>
            <w:noProof/>
            <w:sz w:val="22"/>
            <w:szCs w:val="28"/>
            <w:lang w:val="en-GB" w:eastAsia="de-DE"/>
          </w:rPr>
          <w:delText xml:space="preserve">a </w:delText>
        </w:r>
      </w:del>
      <w:r w:rsidRPr="00973E10">
        <w:rPr>
          <w:rFonts w:ascii="Arial" w:hAnsi="Arial" w:cs="Times New Roman"/>
          <w:noProof/>
          <w:sz w:val="22"/>
          <w:szCs w:val="28"/>
          <w:lang w:val="en-GB" w:eastAsia="de-DE"/>
        </w:rPr>
        <w:t>new highly-granular calorimeter</w:t>
      </w:r>
      <w:ins w:id="46" w:author="Borras, Kerstin" w:date="2018-11-26T14:07:00Z">
        <w:r w:rsidR="009A3281">
          <w:rPr>
            <w:rFonts w:ascii="Arial" w:hAnsi="Arial" w:cs="Times New Roman"/>
            <w:noProof/>
            <w:sz w:val="22"/>
            <w:szCs w:val="28"/>
            <w:lang w:val="en-GB" w:eastAsia="de-DE"/>
          </w:rPr>
          <w:t>s</w:t>
        </w:r>
      </w:ins>
      <w:ins w:id="47" w:author="Borras, Kerstin" w:date="2018-11-26T14:22:00Z">
        <w:r w:rsidR="00C619CE">
          <w:rPr>
            <w:rFonts w:ascii="Arial" w:hAnsi="Arial" w:cs="Times New Roman"/>
            <w:noProof/>
            <w:sz w:val="22"/>
            <w:szCs w:val="28"/>
            <w:lang w:val="en-GB" w:eastAsia="de-DE"/>
          </w:rPr>
          <w:t xml:space="preserve"> (called HGCAL)</w:t>
        </w:r>
      </w:ins>
      <w:ins w:id="48" w:author="Borras, Kerstin" w:date="2018-11-26T14:07:00Z">
        <w:r w:rsidR="009A3281">
          <w:rPr>
            <w:rFonts w:ascii="Arial" w:hAnsi="Arial" w:cs="Times New Roman"/>
            <w:noProof/>
            <w:sz w:val="22"/>
            <w:szCs w:val="28"/>
            <w:lang w:val="en-GB" w:eastAsia="de-DE"/>
          </w:rPr>
          <w:t>, which measure the energy of produced particles</w:t>
        </w:r>
      </w:ins>
      <w:r w:rsidRPr="00973E10">
        <w:rPr>
          <w:rFonts w:ascii="Arial" w:hAnsi="Arial" w:cs="Times New Roman"/>
          <w:noProof/>
          <w:sz w:val="22"/>
          <w:szCs w:val="28"/>
          <w:lang w:val="en-GB" w:eastAsia="de-DE"/>
        </w:rPr>
        <w:t xml:space="preserve"> </w:t>
      </w:r>
      <w:ins w:id="49" w:author="Borras, Kerstin" w:date="2018-11-26T14:01:00Z">
        <w:r w:rsidR="00A42156">
          <w:rPr>
            <w:rFonts w:ascii="Arial" w:hAnsi="Arial" w:cs="Times New Roman"/>
            <w:noProof/>
            <w:sz w:val="22"/>
            <w:szCs w:val="28"/>
            <w:lang w:val="en-GB" w:eastAsia="de-DE"/>
          </w:rPr>
          <w:t xml:space="preserve">in the endcaps of the </w:t>
        </w:r>
      </w:ins>
      <w:ins w:id="50" w:author="Borras, Kerstin" w:date="2018-11-26T14:03:00Z">
        <w:r w:rsidR="00A42156">
          <w:rPr>
            <w:rFonts w:ascii="Arial" w:hAnsi="Arial" w:cs="Times New Roman"/>
            <w:noProof/>
            <w:sz w:val="22"/>
            <w:szCs w:val="28"/>
            <w:lang w:val="en-GB" w:eastAsia="de-DE"/>
          </w:rPr>
          <w:t>experiment</w:t>
        </w:r>
      </w:ins>
      <w:ins w:id="51" w:author="Borras, Kerstin" w:date="2018-11-26T14:22:00Z">
        <w:r w:rsidR="00C619CE">
          <w:rPr>
            <w:rFonts w:ascii="Arial" w:hAnsi="Arial" w:cs="Times New Roman"/>
            <w:noProof/>
            <w:sz w:val="22"/>
            <w:szCs w:val="28"/>
            <w:lang w:val="en-GB" w:eastAsia="de-DE"/>
          </w:rPr>
          <w:t xml:space="preserve"> </w:t>
        </w:r>
      </w:ins>
      <w:r w:rsidRPr="00973E10">
        <w:rPr>
          <w:rFonts w:ascii="Arial" w:hAnsi="Arial" w:cs="Times New Roman"/>
          <w:noProof/>
          <w:sz w:val="22"/>
          <w:szCs w:val="28"/>
          <w:lang w:val="en-GB" w:eastAsia="de-DE"/>
        </w:rPr>
        <w:t>[</w:t>
      </w:r>
      <w:r w:rsidR="00453537" w:rsidRPr="00973E10">
        <w:rPr>
          <w:rFonts w:ascii="Arial" w:hAnsi="Arial" w:cs="Times New Roman"/>
          <w:i/>
          <w:noProof/>
          <w:sz w:val="22"/>
          <w:szCs w:val="28"/>
          <w:lang w:val="en-GB" w:eastAsia="de-DE"/>
        </w:rPr>
        <w:t>2017a</w:t>
      </w:r>
      <w:r w:rsidRPr="00973E10">
        <w:rPr>
          <w:rFonts w:ascii="Arial" w:hAnsi="Arial" w:cs="Times New Roman"/>
          <w:noProof/>
          <w:sz w:val="22"/>
          <w:szCs w:val="28"/>
          <w:lang w:val="en-GB" w:eastAsia="de-DE"/>
        </w:rPr>
        <w:t>]</w:t>
      </w:r>
      <w:ins w:id="52" w:author="Borras, Kerstin" w:date="2018-11-26T14:03:00Z">
        <w:r w:rsidR="00A42156">
          <w:rPr>
            <w:rFonts w:ascii="Arial" w:hAnsi="Arial" w:cs="Times New Roman"/>
            <w:noProof/>
            <w:sz w:val="22"/>
            <w:szCs w:val="28"/>
            <w:lang w:val="en-GB" w:eastAsia="de-DE"/>
          </w:rPr>
          <w:t>.</w:t>
        </w:r>
      </w:ins>
      <w:del w:id="53" w:author="Borras, Kerstin" w:date="2018-11-26T14:03:00Z">
        <w:r w:rsidRPr="00973E10" w:rsidDel="00A42156">
          <w:rPr>
            <w:rFonts w:ascii="Arial" w:hAnsi="Arial" w:cs="Times New Roman"/>
            <w:noProof/>
            <w:sz w:val="22"/>
            <w:szCs w:val="28"/>
            <w:lang w:val="en-GB" w:eastAsia="de-DE"/>
          </w:rPr>
          <w:delText>,</w:delText>
        </w:r>
      </w:del>
      <w:r w:rsidRPr="00973E10">
        <w:rPr>
          <w:rFonts w:ascii="Arial" w:hAnsi="Arial" w:cs="Times New Roman"/>
          <w:noProof/>
          <w:sz w:val="22"/>
          <w:szCs w:val="28"/>
          <w:lang w:val="en-GB" w:eastAsia="de-DE"/>
        </w:rPr>
        <w:t xml:space="preserve"> </w:t>
      </w:r>
      <w:ins w:id="54" w:author="Borras, Kerstin" w:date="2018-11-26T14:08:00Z">
        <w:r w:rsidR="009A3281">
          <w:rPr>
            <w:rFonts w:ascii="Arial" w:hAnsi="Arial" w:cs="Times New Roman"/>
            <w:noProof/>
            <w:sz w:val="22"/>
            <w:szCs w:val="28"/>
            <w:lang w:val="en-GB" w:eastAsia="de-DE"/>
          </w:rPr>
          <w:t>This novel calorimeter</w:t>
        </w:r>
      </w:ins>
      <w:ins w:id="55" w:author="Borras, Kerstin" w:date="2018-11-26T14:03:00Z">
        <w:r w:rsidR="00A42156">
          <w:rPr>
            <w:rFonts w:ascii="Arial" w:hAnsi="Arial" w:cs="Times New Roman"/>
            <w:noProof/>
            <w:sz w:val="22"/>
            <w:szCs w:val="28"/>
            <w:lang w:val="en-GB" w:eastAsia="de-DE"/>
          </w:rPr>
          <w:t xml:space="preserve"> is </w:t>
        </w:r>
      </w:ins>
      <w:r w:rsidRPr="00973E10">
        <w:rPr>
          <w:rFonts w:ascii="Arial" w:hAnsi="Arial" w:cs="Times New Roman"/>
          <w:noProof/>
          <w:sz w:val="22"/>
          <w:szCs w:val="28"/>
          <w:lang w:val="en-GB" w:eastAsia="de-DE"/>
        </w:rPr>
        <w:t xml:space="preserve">composed of planes of hexagonal silicon sensors in between lead absorber layers in the front, and scintillator tiles read out individually by SiPMs between steel plates in the back. Particles going through the absorbers will produce showers of secondary particles that will be detected in 3D images with high </w:t>
      </w:r>
      <w:ins w:id="56" w:author="Borras, Kerstin" w:date="2018-11-26T14:04:00Z">
        <w:r w:rsidR="00A42156">
          <w:rPr>
            <w:rFonts w:ascii="Arial" w:hAnsi="Arial" w:cs="Times New Roman"/>
            <w:noProof/>
            <w:sz w:val="22"/>
            <w:szCs w:val="28"/>
            <w:lang w:val="en-GB" w:eastAsia="de-DE"/>
          </w:rPr>
          <w:t>resolution in energy and now also time.</w:t>
        </w:r>
      </w:ins>
      <w:del w:id="57" w:author="Borras, Kerstin" w:date="2018-11-26T14:04:00Z">
        <w:r w:rsidRPr="00973E10" w:rsidDel="00A42156">
          <w:rPr>
            <w:rFonts w:ascii="Arial" w:hAnsi="Arial" w:cs="Times New Roman"/>
            <w:noProof/>
            <w:sz w:val="22"/>
            <w:szCs w:val="28"/>
            <w:lang w:val="en-GB" w:eastAsia="de-DE"/>
          </w:rPr>
          <w:delText>temporal and energy resolution.</w:delText>
        </w:r>
      </w:del>
    </w:p>
    <w:p w14:paraId="07459315" w14:textId="77777777" w:rsidR="006F101C" w:rsidRPr="00973E10" w:rsidRDefault="006F101C" w:rsidP="006F101C">
      <w:pPr>
        <w:suppressAutoHyphens w:val="0"/>
        <w:spacing w:line="276" w:lineRule="auto"/>
        <w:rPr>
          <w:rFonts w:ascii="Arial" w:hAnsi="Arial" w:cs="Times New Roman"/>
          <w:noProof/>
          <w:sz w:val="22"/>
          <w:szCs w:val="28"/>
          <w:lang w:val="en-GB" w:eastAsia="de-DE"/>
        </w:rPr>
      </w:pPr>
    </w:p>
    <w:p w14:paraId="7800467E" w14:textId="1CAA2713" w:rsidR="006F101C" w:rsidRPr="00973E10" w:rsidRDefault="006F101C" w:rsidP="006F101C">
      <w:pPr>
        <w:suppressAutoHyphens w:val="0"/>
        <w:spacing w:line="276" w:lineRule="auto"/>
        <w:jc w:val="both"/>
        <w:rPr>
          <w:rFonts w:ascii="Arial" w:hAnsi="Arial" w:cs="Times New Roman"/>
          <w:noProof/>
          <w:sz w:val="22"/>
          <w:szCs w:val="28"/>
          <w:lang w:val="en-GB" w:eastAsia="de-DE"/>
        </w:rPr>
      </w:pPr>
      <w:r w:rsidRPr="00973E10">
        <w:rPr>
          <w:rFonts w:ascii="Arial" w:hAnsi="Arial" w:cs="Times New Roman"/>
          <w:noProof/>
          <w:sz w:val="22"/>
          <w:szCs w:val="28"/>
          <w:lang w:val="en-GB" w:eastAsia="de-DE"/>
        </w:rPr>
        <w:t>Machine Learning</w:t>
      </w:r>
      <w:r w:rsidR="00C765D7" w:rsidRPr="00973E10">
        <w:rPr>
          <w:rFonts w:ascii="Arial" w:hAnsi="Arial" w:cs="Times New Roman"/>
          <w:noProof/>
          <w:sz w:val="22"/>
          <w:szCs w:val="28"/>
          <w:lang w:val="en-GB" w:eastAsia="de-DE"/>
        </w:rPr>
        <w:t xml:space="preserve"> (ML)</w:t>
      </w:r>
      <w:r w:rsidRPr="00973E10">
        <w:rPr>
          <w:rFonts w:ascii="Arial" w:hAnsi="Arial" w:cs="Times New Roman"/>
          <w:noProof/>
          <w:sz w:val="22"/>
          <w:szCs w:val="28"/>
          <w:lang w:val="en-GB" w:eastAsia="de-DE"/>
        </w:rPr>
        <w:t xml:space="preserve"> is by now regularly used in data analyses in </w:t>
      </w:r>
      <w:del w:id="58" w:author="Borras, Kerstin" w:date="2018-11-26T14:05:00Z">
        <w:r w:rsidRPr="00973E10" w:rsidDel="00A42156">
          <w:rPr>
            <w:rFonts w:ascii="Arial" w:hAnsi="Arial" w:cs="Times New Roman"/>
            <w:noProof/>
            <w:sz w:val="22"/>
            <w:szCs w:val="28"/>
            <w:lang w:val="en-GB" w:eastAsia="de-DE"/>
          </w:rPr>
          <w:delText>High Energy</w:delText>
        </w:r>
      </w:del>
      <w:ins w:id="59" w:author="Borras, Kerstin" w:date="2018-11-26T14:05:00Z">
        <w:r w:rsidR="00A42156">
          <w:rPr>
            <w:rFonts w:ascii="Arial" w:hAnsi="Arial" w:cs="Times New Roman"/>
            <w:noProof/>
            <w:sz w:val="22"/>
            <w:szCs w:val="28"/>
            <w:lang w:val="en-GB" w:eastAsia="de-DE"/>
          </w:rPr>
          <w:t>Elementary Particle</w:t>
        </w:r>
      </w:ins>
      <w:r w:rsidRPr="00973E10">
        <w:rPr>
          <w:rFonts w:ascii="Arial" w:hAnsi="Arial" w:cs="Times New Roman"/>
          <w:noProof/>
          <w:sz w:val="22"/>
          <w:szCs w:val="28"/>
          <w:lang w:val="en-GB" w:eastAsia="de-DE"/>
        </w:rPr>
        <w:t xml:space="preserve"> Physics. The latest CMS results </w:t>
      </w:r>
      <w:ins w:id="60" w:author="Borras, Kerstin" w:date="2018-11-26T14:05:00Z">
        <w:r w:rsidR="00A42156">
          <w:rPr>
            <w:rFonts w:ascii="Arial" w:hAnsi="Arial" w:cs="Times New Roman"/>
            <w:noProof/>
            <w:sz w:val="22"/>
            <w:szCs w:val="28"/>
            <w:lang w:val="en-GB" w:eastAsia="de-DE"/>
          </w:rPr>
          <w:t xml:space="preserve">published </w:t>
        </w:r>
      </w:ins>
      <w:r w:rsidRPr="00973E10">
        <w:rPr>
          <w:rFonts w:ascii="Arial" w:hAnsi="Arial" w:cs="Times New Roman"/>
          <w:noProof/>
          <w:sz w:val="22"/>
          <w:szCs w:val="28"/>
          <w:lang w:val="en-GB" w:eastAsia="de-DE"/>
        </w:rPr>
        <w:t>on the Higgs decay to bottom quarks [</w:t>
      </w:r>
      <w:r w:rsidR="00453537" w:rsidRPr="00973E10">
        <w:rPr>
          <w:rFonts w:ascii="Arial" w:hAnsi="Arial" w:cs="Times New Roman"/>
          <w:i/>
          <w:noProof/>
          <w:sz w:val="22"/>
          <w:szCs w:val="28"/>
          <w:lang w:val="en-GB" w:eastAsia="de-DE"/>
        </w:rPr>
        <w:t>2018a</w:t>
      </w:r>
      <w:r w:rsidRPr="00973E10">
        <w:rPr>
          <w:rFonts w:ascii="Arial" w:hAnsi="Arial" w:cs="Times New Roman"/>
          <w:noProof/>
          <w:sz w:val="22"/>
          <w:szCs w:val="28"/>
          <w:lang w:val="en-GB" w:eastAsia="de-DE"/>
        </w:rPr>
        <w:t>] and [</w:t>
      </w:r>
      <w:r w:rsidR="00453537" w:rsidRPr="00973E10">
        <w:rPr>
          <w:rFonts w:ascii="Arial" w:hAnsi="Arial" w:cs="Times New Roman"/>
          <w:i/>
          <w:noProof/>
          <w:sz w:val="22"/>
          <w:szCs w:val="28"/>
          <w:lang w:val="en-GB" w:eastAsia="de-DE"/>
        </w:rPr>
        <w:t>2018b</w:t>
      </w:r>
      <w:r w:rsidRPr="00973E10">
        <w:rPr>
          <w:rFonts w:ascii="Arial" w:hAnsi="Arial" w:cs="Times New Roman"/>
          <w:noProof/>
          <w:sz w:val="22"/>
          <w:szCs w:val="28"/>
          <w:lang w:val="en-GB" w:eastAsia="de-DE"/>
        </w:rPr>
        <w:t>] are state-of-the art examples o</w:t>
      </w:r>
      <w:ins w:id="61" w:author="Borras, Kerstin" w:date="2018-11-26T14:05:00Z">
        <w:r w:rsidR="00A42156">
          <w:rPr>
            <w:rFonts w:ascii="Arial" w:hAnsi="Arial" w:cs="Times New Roman"/>
            <w:noProof/>
            <w:sz w:val="22"/>
            <w:szCs w:val="28"/>
            <w:lang w:val="en-GB" w:eastAsia="de-DE"/>
          </w:rPr>
          <w:t>f</w:t>
        </w:r>
      </w:ins>
      <w:del w:id="62" w:author="Borras, Kerstin" w:date="2018-11-26T14:05:00Z">
        <w:r w:rsidRPr="00973E10" w:rsidDel="00A42156">
          <w:rPr>
            <w:rFonts w:ascii="Arial" w:hAnsi="Arial" w:cs="Times New Roman"/>
            <w:noProof/>
            <w:sz w:val="22"/>
            <w:szCs w:val="28"/>
            <w:lang w:val="en-GB" w:eastAsia="de-DE"/>
          </w:rPr>
          <w:delText>n</w:delText>
        </w:r>
      </w:del>
      <w:r w:rsidRPr="00973E10">
        <w:rPr>
          <w:rFonts w:ascii="Arial" w:hAnsi="Arial" w:cs="Times New Roman"/>
          <w:noProof/>
          <w:sz w:val="22"/>
          <w:szCs w:val="28"/>
          <w:lang w:val="en-GB" w:eastAsia="de-DE"/>
        </w:rPr>
        <w:t xml:space="preserve"> the use of Deep Neural Networks. There are three main fields where Deep Learning is applied in this analysis: improved calibration, physics object identification and event selection. Deep Learning is </w:t>
      </w:r>
      <w:r w:rsidR="00EE44F2" w:rsidRPr="00973E10">
        <w:rPr>
          <w:rFonts w:ascii="Arial" w:hAnsi="Arial" w:cs="Times New Roman"/>
          <w:noProof/>
          <w:sz w:val="22"/>
          <w:szCs w:val="28"/>
          <w:lang w:val="en-GB" w:eastAsia="de-DE"/>
        </w:rPr>
        <w:t xml:space="preserve">also </w:t>
      </w:r>
      <w:r w:rsidRPr="00973E10">
        <w:rPr>
          <w:rFonts w:ascii="Arial" w:hAnsi="Arial" w:cs="Times New Roman"/>
          <w:noProof/>
          <w:sz w:val="22"/>
          <w:szCs w:val="28"/>
          <w:lang w:val="en-GB" w:eastAsia="de-DE"/>
        </w:rPr>
        <w:t>used as a multivariate regression tool to improve the energy resolution of b-quark jets</w:t>
      </w:r>
      <w:ins w:id="63" w:author="Borras, Kerstin" w:date="2018-11-26T14:11:00Z">
        <w:r w:rsidR="009A3281">
          <w:rPr>
            <w:rFonts w:ascii="Arial" w:hAnsi="Arial" w:cs="Times New Roman"/>
            <w:noProof/>
            <w:sz w:val="22"/>
            <w:szCs w:val="28"/>
            <w:lang w:val="en-GB" w:eastAsia="de-DE"/>
          </w:rPr>
          <w:t>.</w:t>
        </w:r>
      </w:ins>
      <w:del w:id="64" w:author="Borras, Kerstin" w:date="2018-11-26T14:11:00Z">
        <w:r w:rsidR="00EE44F2" w:rsidRPr="00973E10" w:rsidDel="009A3281">
          <w:rPr>
            <w:rFonts w:ascii="Arial" w:hAnsi="Arial" w:cs="Times New Roman"/>
            <w:noProof/>
            <w:sz w:val="22"/>
            <w:szCs w:val="28"/>
            <w:lang w:val="en-GB" w:eastAsia="de-DE"/>
          </w:rPr>
          <w:delText>,</w:delText>
        </w:r>
      </w:del>
      <w:r w:rsidRPr="00973E10">
        <w:rPr>
          <w:rFonts w:ascii="Arial" w:hAnsi="Arial" w:cs="Times New Roman"/>
          <w:noProof/>
          <w:sz w:val="22"/>
          <w:szCs w:val="28"/>
          <w:lang w:val="en-GB" w:eastAsia="de-DE"/>
        </w:rPr>
        <w:t xml:space="preserve"> </w:t>
      </w:r>
      <w:ins w:id="65" w:author="Borras, Kerstin" w:date="2018-11-26T14:11:00Z">
        <w:r w:rsidR="009A3281">
          <w:rPr>
            <w:rFonts w:ascii="Arial" w:hAnsi="Arial" w:cs="Times New Roman"/>
            <w:noProof/>
            <w:sz w:val="22"/>
            <w:szCs w:val="28"/>
            <w:lang w:val="en-GB" w:eastAsia="de-DE"/>
          </w:rPr>
          <w:t xml:space="preserve">Adopting </w:t>
        </w:r>
      </w:ins>
      <w:r w:rsidRPr="00973E10">
        <w:rPr>
          <w:rFonts w:ascii="Arial" w:hAnsi="Arial" w:cs="Times New Roman"/>
          <w:noProof/>
          <w:sz w:val="22"/>
          <w:szCs w:val="28"/>
          <w:lang w:val="en-GB" w:eastAsia="de-DE"/>
        </w:rPr>
        <w:t xml:space="preserve">similar approaches </w:t>
      </w:r>
      <w:ins w:id="66" w:author="Borras, Kerstin" w:date="2018-11-26T14:12:00Z">
        <w:r w:rsidR="009A3281">
          <w:rPr>
            <w:rFonts w:ascii="Arial" w:hAnsi="Arial" w:cs="Times New Roman"/>
            <w:noProof/>
            <w:sz w:val="22"/>
            <w:szCs w:val="28"/>
            <w:lang w:val="en-GB" w:eastAsia="de-DE"/>
          </w:rPr>
          <w:t>for more general aspects is</w:t>
        </w:r>
      </w:ins>
      <w:del w:id="67" w:author="Borras, Kerstin" w:date="2018-11-26T14:12:00Z">
        <w:r w:rsidRPr="00973E10" w:rsidDel="009A3281">
          <w:rPr>
            <w:rFonts w:ascii="Arial" w:hAnsi="Arial" w:cs="Times New Roman"/>
            <w:noProof/>
            <w:sz w:val="22"/>
            <w:szCs w:val="28"/>
            <w:lang w:val="en-GB" w:eastAsia="de-DE"/>
          </w:rPr>
          <w:delText>are</w:delText>
        </w:r>
      </w:del>
      <w:r w:rsidRPr="00973E10">
        <w:rPr>
          <w:rFonts w:ascii="Arial" w:hAnsi="Arial" w:cs="Times New Roman"/>
          <w:noProof/>
          <w:sz w:val="22"/>
          <w:szCs w:val="28"/>
          <w:lang w:val="en-GB" w:eastAsia="de-DE"/>
        </w:rPr>
        <w:t xml:space="preserve"> promising for improved calibration or modelling of detector performance </w:t>
      </w:r>
      <w:ins w:id="68" w:author="Borras, Kerstin" w:date="2018-11-26T14:12:00Z">
        <w:r w:rsidR="009A3281">
          <w:rPr>
            <w:rFonts w:ascii="Arial" w:hAnsi="Arial" w:cs="Times New Roman"/>
            <w:noProof/>
            <w:sz w:val="22"/>
            <w:szCs w:val="28"/>
            <w:lang w:val="en-GB" w:eastAsia="de-DE"/>
          </w:rPr>
          <w:t xml:space="preserve">overall and </w:t>
        </w:r>
      </w:ins>
      <w:r w:rsidRPr="00973E10">
        <w:rPr>
          <w:rFonts w:ascii="Arial" w:hAnsi="Arial" w:cs="Times New Roman"/>
          <w:noProof/>
          <w:sz w:val="22"/>
          <w:szCs w:val="28"/>
          <w:lang w:val="en-GB" w:eastAsia="de-DE"/>
        </w:rPr>
        <w:t>over time. Another aspect in the aforementioned analysis is the object identification. CMS is using now highly refined Deep Neural Networks to identify b-quark jets [</w:t>
      </w:r>
      <w:r w:rsidR="00111D16" w:rsidRPr="00973E10">
        <w:rPr>
          <w:rFonts w:ascii="Arial" w:hAnsi="Arial" w:cs="Times New Roman"/>
          <w:i/>
          <w:noProof/>
          <w:sz w:val="22"/>
          <w:szCs w:val="28"/>
          <w:lang w:val="en-GB" w:eastAsia="de-DE"/>
        </w:rPr>
        <w:t>2018c</w:t>
      </w:r>
      <w:r w:rsidRPr="00973E10">
        <w:rPr>
          <w:rFonts w:ascii="Arial" w:hAnsi="Arial" w:cs="Times New Roman"/>
          <w:noProof/>
          <w:sz w:val="22"/>
          <w:szCs w:val="28"/>
          <w:lang w:val="en-GB" w:eastAsia="de-DE"/>
        </w:rPr>
        <w:t xml:space="preserve">]. Similar </w:t>
      </w:r>
      <w:ins w:id="69" w:author="Borras, Kerstin" w:date="2018-11-26T14:13:00Z">
        <w:r w:rsidR="009A3281">
          <w:rPr>
            <w:rFonts w:ascii="Arial" w:hAnsi="Arial" w:cs="Times New Roman"/>
            <w:noProof/>
            <w:sz w:val="22"/>
            <w:szCs w:val="28"/>
            <w:lang w:val="en-GB" w:eastAsia="de-DE"/>
          </w:rPr>
          <w:t>m</w:t>
        </w:r>
      </w:ins>
      <w:del w:id="70" w:author="Borras, Kerstin" w:date="2018-11-26T14:13:00Z">
        <w:r w:rsidRPr="00973E10" w:rsidDel="009A3281">
          <w:rPr>
            <w:rFonts w:ascii="Arial" w:hAnsi="Arial" w:cs="Times New Roman"/>
            <w:noProof/>
            <w:sz w:val="22"/>
            <w:szCs w:val="28"/>
            <w:lang w:val="en-GB" w:eastAsia="de-DE"/>
          </w:rPr>
          <w:delText>M</w:delText>
        </w:r>
      </w:del>
      <w:r w:rsidRPr="00973E10">
        <w:rPr>
          <w:rFonts w:ascii="Arial" w:hAnsi="Arial" w:cs="Times New Roman"/>
          <w:noProof/>
          <w:sz w:val="22"/>
          <w:szCs w:val="28"/>
          <w:lang w:val="en-GB" w:eastAsia="de-DE"/>
        </w:rPr>
        <w:t xml:space="preserve">ultivariate approaches are </w:t>
      </w:r>
      <w:ins w:id="71" w:author="Borras, Kerstin" w:date="2018-11-26T14:13:00Z">
        <w:r w:rsidR="009A3281">
          <w:rPr>
            <w:rFonts w:ascii="Arial" w:hAnsi="Arial" w:cs="Times New Roman"/>
            <w:noProof/>
            <w:sz w:val="22"/>
            <w:szCs w:val="28"/>
            <w:lang w:val="en-GB" w:eastAsia="de-DE"/>
          </w:rPr>
          <w:t>employed</w:t>
        </w:r>
      </w:ins>
      <w:del w:id="72" w:author="Borras, Kerstin" w:date="2018-11-26T14:13:00Z">
        <w:r w:rsidRPr="00973E10" w:rsidDel="009A3281">
          <w:rPr>
            <w:rFonts w:ascii="Arial" w:hAnsi="Arial" w:cs="Times New Roman"/>
            <w:noProof/>
            <w:sz w:val="22"/>
            <w:szCs w:val="28"/>
            <w:lang w:val="en-GB" w:eastAsia="de-DE"/>
          </w:rPr>
          <w:delText>used</w:delText>
        </w:r>
      </w:del>
      <w:r w:rsidRPr="00973E10">
        <w:rPr>
          <w:rFonts w:ascii="Arial" w:hAnsi="Arial" w:cs="Times New Roman"/>
          <w:noProof/>
          <w:sz w:val="22"/>
          <w:szCs w:val="28"/>
          <w:lang w:val="en-GB" w:eastAsia="de-DE"/>
        </w:rPr>
        <w:t xml:space="preserve"> to identify electrons and tau leptons [</w:t>
      </w:r>
      <w:r w:rsidR="00111D16" w:rsidRPr="00973E10">
        <w:rPr>
          <w:rFonts w:ascii="Arial" w:hAnsi="Arial" w:cs="Times New Roman"/>
          <w:i/>
          <w:noProof/>
          <w:sz w:val="22"/>
          <w:szCs w:val="28"/>
          <w:lang w:val="en-GB" w:eastAsia="de-DE"/>
        </w:rPr>
        <w:t>2018d</w:t>
      </w:r>
      <w:r w:rsidRPr="00973E10">
        <w:rPr>
          <w:rFonts w:ascii="Arial" w:hAnsi="Arial" w:cs="Times New Roman"/>
          <w:noProof/>
          <w:sz w:val="22"/>
          <w:szCs w:val="28"/>
          <w:lang w:val="en-GB" w:eastAsia="de-DE"/>
        </w:rPr>
        <w:t xml:space="preserve">]. In both cases we see </w:t>
      </w:r>
      <w:ins w:id="73" w:author="Borras, Kerstin" w:date="2018-11-26T14:13:00Z">
        <w:r w:rsidR="009A3281">
          <w:rPr>
            <w:rFonts w:ascii="Arial" w:hAnsi="Arial" w:cs="Times New Roman"/>
            <w:noProof/>
            <w:sz w:val="22"/>
            <w:szCs w:val="28"/>
            <w:lang w:val="en-GB" w:eastAsia="de-DE"/>
          </w:rPr>
          <w:t>excellent</w:t>
        </w:r>
      </w:ins>
      <w:del w:id="74" w:author="Borras, Kerstin" w:date="2018-11-26T14:13:00Z">
        <w:r w:rsidRPr="00973E10" w:rsidDel="009A3281">
          <w:rPr>
            <w:rFonts w:ascii="Arial" w:hAnsi="Arial" w:cs="Times New Roman"/>
            <w:noProof/>
            <w:sz w:val="22"/>
            <w:szCs w:val="28"/>
            <w:lang w:val="en-GB" w:eastAsia="de-DE"/>
          </w:rPr>
          <w:delText>large</w:delText>
        </w:r>
      </w:del>
      <w:r w:rsidRPr="00973E10">
        <w:rPr>
          <w:rFonts w:ascii="Arial" w:hAnsi="Arial" w:cs="Times New Roman"/>
          <w:noProof/>
          <w:sz w:val="22"/>
          <w:szCs w:val="28"/>
          <w:lang w:val="en-GB" w:eastAsia="de-DE"/>
        </w:rPr>
        <w:t xml:space="preserve"> opportunities for further development. These kinds of particle identification will strongly benefit from high granularity calorimetry. The third field of application is the selection of the </w:t>
      </w:r>
      <w:del w:id="75" w:author="Borras, Kerstin" w:date="2018-11-26T14:15:00Z">
        <w:r w:rsidRPr="00973E10" w:rsidDel="009A3281">
          <w:rPr>
            <w:rFonts w:ascii="Arial" w:hAnsi="Arial" w:cs="Times New Roman"/>
            <w:noProof/>
            <w:sz w:val="22"/>
            <w:szCs w:val="28"/>
            <w:lang w:val="en-GB" w:eastAsia="de-DE"/>
          </w:rPr>
          <w:delText>physical</w:delText>
        </w:r>
      </w:del>
      <w:r w:rsidRPr="00973E10">
        <w:rPr>
          <w:rFonts w:ascii="Arial" w:hAnsi="Arial" w:cs="Times New Roman"/>
          <w:noProof/>
          <w:sz w:val="22"/>
          <w:szCs w:val="28"/>
          <w:lang w:val="en-GB" w:eastAsia="de-DE"/>
        </w:rPr>
        <w:t xml:space="preserve"> events</w:t>
      </w:r>
      <w:ins w:id="76" w:author="Borras, Kerstin" w:date="2018-11-26T14:15:00Z">
        <w:r w:rsidR="009A3281">
          <w:rPr>
            <w:rFonts w:ascii="Arial" w:hAnsi="Arial" w:cs="Times New Roman"/>
            <w:noProof/>
            <w:sz w:val="22"/>
            <w:szCs w:val="28"/>
            <w:lang w:val="en-GB" w:eastAsia="de-DE"/>
          </w:rPr>
          <w:t xml:space="preserve"> belonging to the studied process</w:t>
        </w:r>
      </w:ins>
      <w:r w:rsidRPr="00973E10">
        <w:rPr>
          <w:rFonts w:ascii="Arial" w:hAnsi="Arial" w:cs="Times New Roman"/>
          <w:noProof/>
          <w:sz w:val="22"/>
          <w:szCs w:val="28"/>
          <w:lang w:val="en-GB" w:eastAsia="de-DE"/>
        </w:rPr>
        <w:t>. The example of the above CMS Higgs search shows that traditional Machine Learning tools as Boosted Decision Trees (BDT) are highly efficient</w:t>
      </w:r>
      <w:ins w:id="77" w:author="Borras, Kerstin" w:date="2018-11-26T14:14:00Z">
        <w:r w:rsidR="009A3281">
          <w:rPr>
            <w:rFonts w:ascii="Arial" w:hAnsi="Arial" w:cs="Times New Roman"/>
            <w:noProof/>
            <w:sz w:val="22"/>
            <w:szCs w:val="28"/>
            <w:lang w:val="en-GB" w:eastAsia="de-DE"/>
          </w:rPr>
          <w:t>,</w:t>
        </w:r>
      </w:ins>
      <w:r w:rsidRPr="00973E10">
        <w:rPr>
          <w:rFonts w:ascii="Arial" w:hAnsi="Arial" w:cs="Times New Roman"/>
          <w:noProof/>
          <w:sz w:val="22"/>
          <w:szCs w:val="28"/>
          <w:lang w:val="en-GB" w:eastAsia="de-DE"/>
        </w:rPr>
        <w:t xml:space="preserve"> but careful</w:t>
      </w:r>
      <w:r w:rsidR="00EE44F2" w:rsidRPr="00973E10">
        <w:rPr>
          <w:rFonts w:ascii="Arial" w:hAnsi="Arial" w:cs="Times New Roman"/>
          <w:noProof/>
          <w:sz w:val="22"/>
          <w:szCs w:val="28"/>
          <w:lang w:val="en-GB" w:eastAsia="de-DE"/>
        </w:rPr>
        <w:t>ly</w:t>
      </w:r>
      <w:r w:rsidRPr="00973E10">
        <w:rPr>
          <w:rFonts w:ascii="Arial" w:hAnsi="Arial" w:cs="Times New Roman"/>
          <w:noProof/>
          <w:sz w:val="22"/>
          <w:szCs w:val="28"/>
          <w:lang w:val="en-GB" w:eastAsia="de-DE"/>
        </w:rPr>
        <w:t xml:space="preserve"> developed Neural Networks can still improve the experimental sensitivity. Present analyses are typically based on physically motivated variables, for example invariant masses or topological quantities. Deep Neural Networks </w:t>
      </w:r>
      <w:commentRangeStart w:id="78"/>
      <w:r w:rsidRPr="00973E10">
        <w:rPr>
          <w:rFonts w:ascii="Arial" w:hAnsi="Arial" w:cs="Times New Roman"/>
          <w:noProof/>
          <w:sz w:val="22"/>
          <w:szCs w:val="28"/>
          <w:lang w:val="en-GB" w:eastAsia="de-DE"/>
        </w:rPr>
        <w:t xml:space="preserve">due </w:t>
      </w:r>
      <w:commentRangeEnd w:id="78"/>
      <w:r w:rsidR="009A3281">
        <w:rPr>
          <w:rStyle w:val="Kommentarzeichen"/>
        </w:rPr>
        <w:commentReference w:id="78"/>
      </w:r>
      <w:r w:rsidRPr="00973E10">
        <w:rPr>
          <w:rFonts w:ascii="Arial" w:hAnsi="Arial" w:cs="Times New Roman"/>
          <w:noProof/>
          <w:sz w:val="22"/>
          <w:szCs w:val="28"/>
          <w:lang w:val="en-GB" w:eastAsia="de-DE"/>
        </w:rPr>
        <w:t>have the ability to learn such features from basic input variables [</w:t>
      </w:r>
      <w:r w:rsidR="00111D16" w:rsidRPr="00973E10">
        <w:rPr>
          <w:rFonts w:ascii="Arial" w:hAnsi="Arial" w:cs="Times New Roman"/>
          <w:i/>
          <w:noProof/>
          <w:sz w:val="22"/>
          <w:szCs w:val="28"/>
          <w:lang w:val="en-GB" w:eastAsia="de-DE"/>
        </w:rPr>
        <w:t>2014</w:t>
      </w:r>
      <w:r w:rsidRPr="00973E10">
        <w:rPr>
          <w:rFonts w:ascii="Arial" w:hAnsi="Arial" w:cs="Times New Roman"/>
          <w:noProof/>
          <w:sz w:val="22"/>
          <w:szCs w:val="28"/>
          <w:lang w:val="en-GB" w:eastAsia="de-DE"/>
        </w:rPr>
        <w:t xml:space="preserve">]. The full potential of Deep Neural </w:t>
      </w:r>
      <w:ins w:id="79" w:author="Borras, Kerstin" w:date="2018-11-26T14:17:00Z">
        <w:r w:rsidR="00C619CE">
          <w:rPr>
            <w:rFonts w:ascii="Arial" w:hAnsi="Arial" w:cs="Times New Roman"/>
            <w:noProof/>
            <w:sz w:val="22"/>
            <w:szCs w:val="28"/>
            <w:lang w:val="en-GB" w:eastAsia="de-DE"/>
          </w:rPr>
          <w:t>N</w:t>
        </w:r>
      </w:ins>
      <w:del w:id="80" w:author="Borras, Kerstin" w:date="2018-11-26T14:17:00Z">
        <w:r w:rsidRPr="00973E10" w:rsidDel="00C619CE">
          <w:rPr>
            <w:rFonts w:ascii="Arial" w:hAnsi="Arial" w:cs="Times New Roman"/>
            <w:noProof/>
            <w:sz w:val="22"/>
            <w:szCs w:val="28"/>
            <w:lang w:val="en-GB" w:eastAsia="de-DE"/>
          </w:rPr>
          <w:delText>n</w:delText>
        </w:r>
      </w:del>
      <w:r w:rsidRPr="00973E10">
        <w:rPr>
          <w:rFonts w:ascii="Arial" w:hAnsi="Arial" w:cs="Times New Roman"/>
          <w:noProof/>
          <w:sz w:val="22"/>
          <w:szCs w:val="28"/>
          <w:lang w:val="en-GB" w:eastAsia="de-DE"/>
        </w:rPr>
        <w:t>etworks is typically only reached by individually trained networks for the individual decay channels. The common DL tools for these studies are Keras [</w:t>
      </w:r>
      <w:r w:rsidR="00111D16" w:rsidRPr="00973E10">
        <w:rPr>
          <w:rFonts w:ascii="Arial" w:hAnsi="Arial" w:cs="Times New Roman"/>
          <w:i/>
          <w:noProof/>
          <w:sz w:val="22"/>
          <w:szCs w:val="28"/>
          <w:lang w:val="en-GB" w:eastAsia="de-DE"/>
        </w:rPr>
        <w:t>2015a</w:t>
      </w:r>
      <w:r w:rsidRPr="00973E10">
        <w:rPr>
          <w:rFonts w:ascii="Arial" w:hAnsi="Arial" w:cs="Times New Roman"/>
          <w:noProof/>
          <w:sz w:val="22"/>
          <w:szCs w:val="28"/>
          <w:lang w:val="en-GB" w:eastAsia="de-DE"/>
        </w:rPr>
        <w:t>] with Tensorflow [</w:t>
      </w:r>
      <w:r w:rsidR="00111D16" w:rsidRPr="00973E10">
        <w:rPr>
          <w:rFonts w:ascii="Arial" w:hAnsi="Arial" w:cs="Times New Roman"/>
          <w:i/>
          <w:noProof/>
          <w:sz w:val="22"/>
          <w:szCs w:val="28"/>
          <w:lang w:val="en-GB" w:eastAsia="de-DE"/>
        </w:rPr>
        <w:t>2015b</w:t>
      </w:r>
      <w:r w:rsidRPr="00973E10">
        <w:rPr>
          <w:rFonts w:ascii="Arial" w:hAnsi="Arial" w:cs="Times New Roman"/>
          <w:noProof/>
          <w:sz w:val="22"/>
          <w:szCs w:val="28"/>
          <w:lang w:val="en-GB" w:eastAsia="de-DE"/>
        </w:rPr>
        <w:t>] as backend together with a broad variety of python-based Machine Learning tools. In the last two years a contributor, PyTorch [</w:t>
      </w:r>
      <w:r w:rsidR="00111D16" w:rsidRPr="00973E10">
        <w:rPr>
          <w:rFonts w:ascii="Arial" w:hAnsi="Arial" w:cs="Times New Roman"/>
          <w:i/>
          <w:noProof/>
          <w:sz w:val="22"/>
          <w:szCs w:val="28"/>
          <w:lang w:val="en-GB" w:eastAsia="de-DE"/>
        </w:rPr>
        <w:t>2017b</w:t>
      </w:r>
      <w:r w:rsidRPr="00973E10">
        <w:rPr>
          <w:rFonts w:ascii="Arial" w:hAnsi="Arial" w:cs="Times New Roman"/>
          <w:noProof/>
          <w:sz w:val="22"/>
          <w:szCs w:val="28"/>
          <w:lang w:val="en-GB" w:eastAsia="de-DE"/>
        </w:rPr>
        <w:t xml:space="preserve">], has become popular especially in the Machine Learning community since it allows easier experimentation in the development phase of a DL project. </w:t>
      </w:r>
      <w:r w:rsidR="00EE44F2" w:rsidRPr="00973E10">
        <w:rPr>
          <w:rFonts w:ascii="Arial" w:hAnsi="Arial" w:cs="Times New Roman"/>
          <w:noProof/>
          <w:sz w:val="22"/>
          <w:szCs w:val="28"/>
          <w:lang w:val="en-GB" w:eastAsia="de-DE"/>
        </w:rPr>
        <w:t xml:space="preserve">These open source tools, originally provided by Google (Tensorflow) and Facebook (pyTorch), are widely used and developed by a large Machine Learning community outside of </w:t>
      </w:r>
      <w:ins w:id="81" w:author="Borras, Kerstin" w:date="2018-11-26T14:18:00Z">
        <w:r w:rsidR="00C619CE">
          <w:rPr>
            <w:rFonts w:ascii="Arial" w:hAnsi="Arial" w:cs="Times New Roman"/>
            <w:noProof/>
            <w:sz w:val="22"/>
            <w:szCs w:val="28"/>
            <w:lang w:val="en-GB" w:eastAsia="de-DE"/>
          </w:rPr>
          <w:t>the flied of Particle Physics</w:t>
        </w:r>
      </w:ins>
      <w:del w:id="82" w:author="Borras, Kerstin" w:date="2018-11-26T14:18:00Z">
        <w:r w:rsidR="00EE44F2" w:rsidRPr="00973E10" w:rsidDel="00C619CE">
          <w:rPr>
            <w:rFonts w:ascii="Arial" w:hAnsi="Arial" w:cs="Times New Roman"/>
            <w:noProof/>
            <w:sz w:val="22"/>
            <w:szCs w:val="28"/>
            <w:lang w:val="en-GB" w:eastAsia="de-DE"/>
          </w:rPr>
          <w:delText>HEP</w:delText>
        </w:r>
      </w:del>
      <w:r w:rsidR="00EE44F2" w:rsidRPr="00973E10">
        <w:rPr>
          <w:rFonts w:ascii="Arial" w:hAnsi="Arial" w:cs="Times New Roman"/>
          <w:noProof/>
          <w:sz w:val="22"/>
          <w:szCs w:val="28"/>
          <w:lang w:val="en-GB" w:eastAsia="de-DE"/>
        </w:rPr>
        <w:t>.</w:t>
      </w:r>
      <w:ins w:id="83" w:author="Borras, Kerstin" w:date="2018-11-26T14:19:00Z">
        <w:r w:rsidR="00C619CE">
          <w:rPr>
            <w:rFonts w:ascii="Arial" w:hAnsi="Arial" w:cs="Times New Roman"/>
            <w:noProof/>
            <w:sz w:val="22"/>
            <w:szCs w:val="28"/>
            <w:lang w:val="en-GB" w:eastAsia="de-DE"/>
          </w:rPr>
          <w:t xml:space="preserve"> This fact demonstrates the strong potential for cross-disciplinarity and technology transfer between basic research and industry.</w:t>
        </w:r>
      </w:ins>
    </w:p>
    <w:p w14:paraId="6537F28F" w14:textId="77777777" w:rsidR="006F101C" w:rsidRPr="00973E10" w:rsidRDefault="006F101C" w:rsidP="006F101C">
      <w:pPr>
        <w:suppressAutoHyphens w:val="0"/>
        <w:spacing w:line="276" w:lineRule="auto"/>
        <w:jc w:val="both"/>
        <w:rPr>
          <w:rFonts w:ascii="Arial" w:hAnsi="Arial" w:cs="Times New Roman"/>
          <w:noProof/>
          <w:sz w:val="22"/>
          <w:szCs w:val="28"/>
          <w:lang w:val="en-GB" w:eastAsia="de-DE"/>
        </w:rPr>
      </w:pPr>
    </w:p>
    <w:p w14:paraId="4DB414BC" w14:textId="5D837072" w:rsidR="006F101C" w:rsidRPr="00973E10" w:rsidRDefault="006F101C" w:rsidP="006F101C">
      <w:pPr>
        <w:suppressAutoHyphens w:val="0"/>
        <w:spacing w:line="276" w:lineRule="auto"/>
        <w:jc w:val="both"/>
        <w:rPr>
          <w:rFonts w:ascii="Arial" w:hAnsi="Arial" w:cs="Times New Roman"/>
          <w:noProof/>
          <w:sz w:val="22"/>
          <w:szCs w:val="28"/>
          <w:lang w:val="en-GB" w:eastAsia="de-DE"/>
        </w:rPr>
      </w:pPr>
      <w:r w:rsidRPr="00973E10">
        <w:rPr>
          <w:rFonts w:ascii="Arial" w:hAnsi="Arial" w:cs="Times New Roman"/>
          <w:noProof/>
          <w:sz w:val="22"/>
          <w:szCs w:val="28"/>
          <w:lang w:val="en-GB" w:eastAsia="de-DE"/>
        </w:rPr>
        <w:t>The</w:t>
      </w:r>
      <w:ins w:id="84" w:author="Borras, Kerstin" w:date="2018-11-26T14:20:00Z">
        <w:r w:rsidR="00C619CE">
          <w:rPr>
            <w:rFonts w:ascii="Arial" w:hAnsi="Arial" w:cs="Times New Roman"/>
            <w:noProof/>
            <w:sz w:val="22"/>
            <w:szCs w:val="28"/>
            <w:lang w:val="en-GB" w:eastAsia="de-DE"/>
          </w:rPr>
          <w:t xml:space="preserve"> above mentioned </w:t>
        </w:r>
      </w:ins>
      <w:del w:id="85" w:author="Borras, Kerstin" w:date="2018-11-26T14:20:00Z">
        <w:r w:rsidRPr="00973E10" w:rsidDel="00C619CE">
          <w:rPr>
            <w:rFonts w:ascii="Arial" w:hAnsi="Arial" w:cs="Times New Roman"/>
            <w:noProof/>
            <w:sz w:val="22"/>
            <w:szCs w:val="28"/>
            <w:lang w:val="en-GB" w:eastAsia="de-DE"/>
          </w:rPr>
          <w:delText>se</w:delText>
        </w:r>
      </w:del>
      <w:r w:rsidRPr="00973E10">
        <w:rPr>
          <w:rFonts w:ascii="Arial" w:hAnsi="Arial" w:cs="Times New Roman"/>
          <w:noProof/>
          <w:sz w:val="22"/>
          <w:szCs w:val="28"/>
          <w:lang w:val="en-GB" w:eastAsia="de-DE"/>
        </w:rPr>
        <w:t xml:space="preserve"> ingredients </w:t>
      </w:r>
      <w:ins w:id="86" w:author="Borras, Kerstin" w:date="2018-11-26T14:20:00Z">
        <w:r w:rsidR="00C619CE">
          <w:rPr>
            <w:rFonts w:ascii="Arial" w:hAnsi="Arial" w:cs="Times New Roman"/>
            <w:noProof/>
            <w:sz w:val="22"/>
            <w:szCs w:val="28"/>
            <w:lang w:val="en-GB" w:eastAsia="de-DE"/>
          </w:rPr>
          <w:t xml:space="preserve">of a data analysis </w:t>
        </w:r>
      </w:ins>
      <w:r w:rsidRPr="00973E10">
        <w:rPr>
          <w:rFonts w:ascii="Arial" w:hAnsi="Arial" w:cs="Times New Roman"/>
          <w:noProof/>
          <w:sz w:val="22"/>
          <w:szCs w:val="28"/>
          <w:lang w:val="en-GB" w:eastAsia="de-DE"/>
        </w:rPr>
        <w:t xml:space="preserve">for the final </w:t>
      </w:r>
      <w:del w:id="87" w:author="Borras, Kerstin" w:date="2018-11-26T14:20:00Z">
        <w:r w:rsidRPr="00973E10" w:rsidDel="00C619CE">
          <w:rPr>
            <w:rFonts w:ascii="Arial" w:hAnsi="Arial" w:cs="Times New Roman"/>
            <w:noProof/>
            <w:sz w:val="22"/>
            <w:szCs w:val="28"/>
            <w:lang w:val="en-GB" w:eastAsia="de-DE"/>
          </w:rPr>
          <w:delText xml:space="preserve">physical </w:delText>
        </w:r>
      </w:del>
      <w:r w:rsidRPr="00973E10">
        <w:rPr>
          <w:rFonts w:ascii="Arial" w:hAnsi="Arial" w:cs="Times New Roman"/>
          <w:noProof/>
          <w:sz w:val="22"/>
          <w:szCs w:val="28"/>
          <w:lang w:val="en-GB" w:eastAsia="de-DE"/>
        </w:rPr>
        <w:t>publication</w:t>
      </w:r>
      <w:ins w:id="88" w:author="Borras, Kerstin" w:date="2018-11-26T14:20:00Z">
        <w:r w:rsidR="00C619CE">
          <w:rPr>
            <w:rFonts w:ascii="Arial" w:hAnsi="Arial" w:cs="Times New Roman"/>
            <w:noProof/>
            <w:sz w:val="22"/>
            <w:szCs w:val="28"/>
            <w:lang w:val="en-GB" w:eastAsia="de-DE"/>
          </w:rPr>
          <w:t xml:space="preserve"> of novel physics measurements</w:t>
        </w:r>
      </w:ins>
      <w:del w:id="89" w:author="Borras, Kerstin" w:date="2018-11-26T14:20:00Z">
        <w:r w:rsidRPr="00973E10" w:rsidDel="00C619CE">
          <w:rPr>
            <w:rFonts w:ascii="Arial" w:hAnsi="Arial" w:cs="Times New Roman"/>
            <w:noProof/>
            <w:sz w:val="22"/>
            <w:szCs w:val="28"/>
            <w:lang w:val="en-GB" w:eastAsia="de-DE"/>
          </w:rPr>
          <w:delText>s</w:delText>
        </w:r>
      </w:del>
      <w:r w:rsidRPr="00973E10">
        <w:rPr>
          <w:rFonts w:ascii="Arial" w:hAnsi="Arial" w:cs="Times New Roman"/>
          <w:noProof/>
          <w:sz w:val="22"/>
          <w:szCs w:val="28"/>
          <w:lang w:val="en-GB" w:eastAsia="de-DE"/>
        </w:rPr>
        <w:t xml:space="preserve"> will be improved by the </w:t>
      </w:r>
      <w:ins w:id="90" w:author="Borras, Kerstin" w:date="2018-11-26T14:21:00Z">
        <w:r w:rsidR="00C619CE">
          <w:rPr>
            <w:rFonts w:ascii="Arial" w:hAnsi="Arial" w:cs="Times New Roman"/>
            <w:noProof/>
            <w:sz w:val="22"/>
            <w:szCs w:val="28"/>
            <w:lang w:val="en-GB" w:eastAsia="de-DE"/>
          </w:rPr>
          <w:t xml:space="preserve">new abilities of the </w:t>
        </w:r>
      </w:ins>
      <w:r w:rsidRPr="00973E10">
        <w:rPr>
          <w:rFonts w:ascii="Arial" w:hAnsi="Arial" w:cs="Times New Roman"/>
          <w:noProof/>
          <w:sz w:val="22"/>
          <w:szCs w:val="28"/>
          <w:lang w:val="en-GB" w:eastAsia="de-DE"/>
        </w:rPr>
        <w:t>next generation of hadronic calorimeters. The CMS HGCAL will be the first large scale highly granular calorimeter, which will be a part of a collider detector. It will use silicon sensors and scintillator tiles read out by SiPMs as active material. With about 400.000 SiPM channels it will be a large step, by almost a factor of 20</w:t>
      </w:r>
      <w:del w:id="91" w:author="Borras, Kerstin" w:date="2018-11-26T14:23:00Z">
        <w:r w:rsidRPr="00973E10" w:rsidDel="00607013">
          <w:rPr>
            <w:rFonts w:ascii="Arial" w:hAnsi="Arial" w:cs="Times New Roman"/>
            <w:noProof/>
            <w:sz w:val="22"/>
            <w:szCs w:val="28"/>
            <w:lang w:val="en-GB" w:eastAsia="de-DE"/>
          </w:rPr>
          <w:delText>,</w:delText>
        </w:r>
      </w:del>
      <w:r w:rsidRPr="00973E10">
        <w:rPr>
          <w:rFonts w:ascii="Arial" w:hAnsi="Arial" w:cs="Times New Roman"/>
          <w:noProof/>
          <w:sz w:val="22"/>
          <w:szCs w:val="28"/>
          <w:lang w:val="en-GB" w:eastAsia="de-DE"/>
        </w:rPr>
        <w:t xml:space="preserve"> in size compared to previous projects, and </w:t>
      </w:r>
      <w:del w:id="92" w:author="Borras, Kerstin" w:date="2018-11-26T14:23:00Z">
        <w:r w:rsidRPr="00973E10" w:rsidDel="00607013">
          <w:rPr>
            <w:rFonts w:ascii="Arial" w:hAnsi="Arial" w:cs="Times New Roman"/>
            <w:noProof/>
            <w:sz w:val="22"/>
            <w:szCs w:val="28"/>
            <w:lang w:val="en-GB" w:eastAsia="de-DE"/>
          </w:rPr>
          <w:delText xml:space="preserve">will </w:delText>
        </w:r>
      </w:del>
      <w:r w:rsidRPr="00973E10">
        <w:rPr>
          <w:rFonts w:ascii="Arial" w:hAnsi="Arial" w:cs="Times New Roman"/>
          <w:noProof/>
          <w:sz w:val="22"/>
          <w:szCs w:val="28"/>
          <w:lang w:val="en-GB" w:eastAsia="de-DE"/>
        </w:rPr>
        <w:t>pose</w:t>
      </w:r>
      <w:ins w:id="93" w:author="Borras, Kerstin" w:date="2018-11-26T14:23:00Z">
        <w:r w:rsidR="00607013">
          <w:rPr>
            <w:rFonts w:ascii="Arial" w:hAnsi="Arial" w:cs="Times New Roman"/>
            <w:noProof/>
            <w:sz w:val="22"/>
            <w:szCs w:val="28"/>
            <w:lang w:val="en-GB" w:eastAsia="de-DE"/>
          </w:rPr>
          <w:t>s</w:t>
        </w:r>
      </w:ins>
      <w:r w:rsidRPr="00973E10">
        <w:rPr>
          <w:rFonts w:ascii="Arial" w:hAnsi="Arial" w:cs="Times New Roman"/>
          <w:noProof/>
          <w:sz w:val="22"/>
          <w:szCs w:val="28"/>
          <w:lang w:val="en-GB" w:eastAsia="de-DE"/>
        </w:rPr>
        <w:t xml:space="preserve"> </w:t>
      </w:r>
      <w:del w:id="94" w:author="Borras, Kerstin" w:date="2018-11-26T14:23:00Z">
        <w:r w:rsidRPr="00973E10" w:rsidDel="00607013">
          <w:rPr>
            <w:rFonts w:ascii="Arial" w:hAnsi="Arial" w:cs="Times New Roman"/>
            <w:noProof/>
            <w:sz w:val="22"/>
            <w:szCs w:val="28"/>
            <w:lang w:val="en-GB" w:eastAsia="de-DE"/>
          </w:rPr>
          <w:delText>new</w:delText>
        </w:r>
      </w:del>
      <w:r w:rsidRPr="00973E10">
        <w:rPr>
          <w:rFonts w:ascii="Arial" w:hAnsi="Arial" w:cs="Times New Roman"/>
          <w:noProof/>
          <w:sz w:val="22"/>
          <w:szCs w:val="28"/>
          <w:lang w:val="en-GB" w:eastAsia="de-DE"/>
        </w:rPr>
        <w:t xml:space="preserve"> </w:t>
      </w:r>
      <w:ins w:id="95" w:author="Borras, Kerstin" w:date="2018-11-26T14:24:00Z">
        <w:r w:rsidR="00607013">
          <w:rPr>
            <w:rFonts w:ascii="Arial" w:hAnsi="Arial" w:cs="Times New Roman"/>
            <w:noProof/>
            <w:sz w:val="22"/>
            <w:szCs w:val="28"/>
            <w:lang w:val="en-GB" w:eastAsia="de-DE"/>
          </w:rPr>
          <w:t xml:space="preserve">complex </w:t>
        </w:r>
      </w:ins>
      <w:r w:rsidRPr="00973E10">
        <w:rPr>
          <w:rFonts w:ascii="Arial" w:hAnsi="Arial" w:cs="Times New Roman"/>
          <w:noProof/>
          <w:sz w:val="22"/>
          <w:szCs w:val="28"/>
          <w:lang w:val="en-GB" w:eastAsia="de-DE"/>
        </w:rPr>
        <w:t xml:space="preserve">challenges </w:t>
      </w:r>
      <w:ins w:id="96" w:author="Borras, Kerstin" w:date="2018-11-26T14:24:00Z">
        <w:r w:rsidR="00607013">
          <w:rPr>
            <w:rFonts w:ascii="Arial" w:hAnsi="Arial" w:cs="Times New Roman"/>
            <w:noProof/>
            <w:sz w:val="22"/>
            <w:szCs w:val="28"/>
            <w:lang w:val="en-GB" w:eastAsia="de-DE"/>
          </w:rPr>
          <w:t xml:space="preserve">in all aspects, like </w:t>
        </w:r>
      </w:ins>
      <w:r w:rsidRPr="00973E10">
        <w:rPr>
          <w:rFonts w:ascii="Arial" w:hAnsi="Arial" w:cs="Times New Roman"/>
          <w:noProof/>
          <w:sz w:val="22"/>
          <w:szCs w:val="28"/>
          <w:lang w:val="en-GB" w:eastAsia="de-DE"/>
        </w:rPr>
        <w:t xml:space="preserve">for construction, quality assurance, operation, </w:t>
      </w:r>
      <w:ins w:id="97" w:author="Borras, Kerstin" w:date="2018-11-26T14:24:00Z">
        <w:r w:rsidR="00607013">
          <w:rPr>
            <w:rFonts w:ascii="Arial" w:hAnsi="Arial" w:cs="Times New Roman"/>
            <w:noProof/>
            <w:sz w:val="22"/>
            <w:szCs w:val="28"/>
            <w:lang w:val="en-GB" w:eastAsia="de-DE"/>
          </w:rPr>
          <w:t xml:space="preserve">calibration, </w:t>
        </w:r>
      </w:ins>
      <w:r w:rsidRPr="00973E10">
        <w:rPr>
          <w:rFonts w:ascii="Arial" w:hAnsi="Arial" w:cs="Times New Roman"/>
          <w:noProof/>
          <w:sz w:val="22"/>
          <w:szCs w:val="28"/>
          <w:lang w:val="en-GB" w:eastAsia="de-DE"/>
        </w:rPr>
        <w:t>monitoring</w:t>
      </w:r>
      <w:ins w:id="98" w:author="Borras, Kerstin" w:date="2018-11-26T14:24:00Z">
        <w:r w:rsidR="00607013">
          <w:rPr>
            <w:rFonts w:ascii="Arial" w:hAnsi="Arial" w:cs="Times New Roman"/>
            <w:noProof/>
            <w:sz w:val="22"/>
            <w:szCs w:val="28"/>
            <w:lang w:val="en-GB" w:eastAsia="de-DE"/>
          </w:rPr>
          <w:t xml:space="preserve">, </w:t>
        </w:r>
      </w:ins>
      <w:r w:rsidRPr="00973E10">
        <w:rPr>
          <w:rFonts w:ascii="Arial" w:hAnsi="Arial" w:cs="Times New Roman"/>
          <w:noProof/>
          <w:sz w:val="22"/>
          <w:szCs w:val="28"/>
          <w:lang w:val="en-GB" w:eastAsia="de-DE"/>
        </w:rPr>
        <w:t xml:space="preserve"> and </w:t>
      </w:r>
      <w:ins w:id="99" w:author="Borras, Kerstin" w:date="2018-11-26T14:24:00Z">
        <w:r w:rsidR="00607013">
          <w:rPr>
            <w:rFonts w:ascii="Arial" w:hAnsi="Arial" w:cs="Times New Roman"/>
            <w:noProof/>
            <w:sz w:val="22"/>
            <w:szCs w:val="28"/>
            <w:lang w:val="en-GB" w:eastAsia="de-DE"/>
          </w:rPr>
          <w:t xml:space="preserve">reconstruction </w:t>
        </w:r>
      </w:ins>
      <w:del w:id="100" w:author="Borras, Kerstin" w:date="2018-11-26T14:24:00Z">
        <w:r w:rsidRPr="00973E10" w:rsidDel="00607013">
          <w:rPr>
            <w:rFonts w:ascii="Arial" w:hAnsi="Arial" w:cs="Times New Roman"/>
            <w:noProof/>
            <w:sz w:val="22"/>
            <w:szCs w:val="28"/>
            <w:lang w:val="en-GB" w:eastAsia="de-DE"/>
          </w:rPr>
          <w:delText>calibration</w:delText>
        </w:r>
      </w:del>
      <w:r w:rsidRPr="00973E10">
        <w:rPr>
          <w:rFonts w:ascii="Arial" w:hAnsi="Arial" w:cs="Times New Roman"/>
          <w:noProof/>
          <w:sz w:val="22"/>
          <w:szCs w:val="28"/>
          <w:lang w:val="en-GB" w:eastAsia="de-DE"/>
        </w:rPr>
        <w:t xml:space="preserve">, which are all essential for successful </w:t>
      </w:r>
      <w:del w:id="101" w:author="Borras, Kerstin" w:date="2018-11-26T14:26:00Z">
        <w:r w:rsidRPr="00973E10" w:rsidDel="00607013">
          <w:rPr>
            <w:rFonts w:ascii="Arial" w:hAnsi="Arial" w:cs="Times New Roman"/>
            <w:noProof/>
            <w:sz w:val="22"/>
            <w:szCs w:val="28"/>
            <w:lang w:val="en-GB" w:eastAsia="de-DE"/>
          </w:rPr>
          <w:delText xml:space="preserve">measurements and </w:delText>
        </w:r>
      </w:del>
      <w:r w:rsidRPr="00973E10">
        <w:rPr>
          <w:rFonts w:ascii="Arial" w:hAnsi="Arial" w:cs="Times New Roman"/>
          <w:noProof/>
          <w:sz w:val="22"/>
          <w:szCs w:val="28"/>
          <w:lang w:val="en-GB" w:eastAsia="de-DE"/>
        </w:rPr>
        <w:t>physics analyses</w:t>
      </w:r>
      <w:ins w:id="102" w:author="Borras, Kerstin" w:date="2018-11-26T14:26:00Z">
        <w:r w:rsidR="00607013">
          <w:rPr>
            <w:rFonts w:ascii="Arial" w:hAnsi="Arial" w:cs="Times New Roman"/>
            <w:noProof/>
            <w:sz w:val="22"/>
            <w:szCs w:val="28"/>
            <w:lang w:val="en-GB" w:eastAsia="de-DE"/>
          </w:rPr>
          <w:t xml:space="preserve"> and publication of measurements</w:t>
        </w:r>
      </w:ins>
      <w:r w:rsidRPr="00973E10">
        <w:rPr>
          <w:rFonts w:ascii="Arial" w:hAnsi="Arial" w:cs="Times New Roman"/>
          <w:noProof/>
          <w:sz w:val="22"/>
          <w:szCs w:val="28"/>
          <w:lang w:val="en-GB" w:eastAsia="de-DE"/>
        </w:rPr>
        <w:t xml:space="preserve">. </w:t>
      </w:r>
    </w:p>
    <w:p w14:paraId="6DFB9E20" w14:textId="77777777" w:rsidR="006F101C" w:rsidRPr="00973E10" w:rsidRDefault="006F101C" w:rsidP="006F101C">
      <w:pPr>
        <w:suppressAutoHyphens w:val="0"/>
        <w:spacing w:line="276" w:lineRule="auto"/>
        <w:jc w:val="both"/>
        <w:rPr>
          <w:rFonts w:ascii="Arial" w:hAnsi="Arial" w:cs="Times New Roman"/>
          <w:noProof/>
          <w:sz w:val="22"/>
          <w:szCs w:val="28"/>
          <w:lang w:val="en-GB" w:eastAsia="de-DE"/>
        </w:rPr>
      </w:pPr>
    </w:p>
    <w:p w14:paraId="273A9143" w14:textId="0733355B" w:rsidR="006F101C" w:rsidRPr="00973E10" w:rsidRDefault="006F101C" w:rsidP="006F101C">
      <w:pPr>
        <w:suppressAutoHyphens w:val="0"/>
        <w:spacing w:line="276" w:lineRule="auto"/>
        <w:jc w:val="both"/>
        <w:rPr>
          <w:rFonts w:ascii="Arial" w:hAnsi="Arial" w:cs="Times New Roman"/>
          <w:noProof/>
          <w:sz w:val="22"/>
          <w:szCs w:val="28"/>
          <w:lang w:val="en-GB" w:eastAsia="de-DE"/>
        </w:rPr>
      </w:pPr>
      <w:r w:rsidRPr="00973E10">
        <w:rPr>
          <w:rFonts w:ascii="Arial" w:hAnsi="Arial" w:cs="Times New Roman"/>
          <w:noProof/>
          <w:sz w:val="22"/>
          <w:szCs w:val="28"/>
          <w:lang w:val="en-GB" w:eastAsia="de-DE"/>
        </w:rPr>
        <w:t xml:space="preserve">CMS has built a prototype for the silicon part of the HGCAL </w:t>
      </w:r>
      <w:r w:rsidR="00771603" w:rsidRPr="00973E10">
        <w:rPr>
          <w:rFonts w:ascii="Arial" w:hAnsi="Arial" w:cs="Times New Roman"/>
          <w:noProof/>
          <w:sz w:val="22"/>
          <w:szCs w:val="28"/>
          <w:lang w:val="en-GB" w:eastAsia="de-DE"/>
        </w:rPr>
        <w:t>[</w:t>
      </w:r>
      <w:r w:rsidR="00771603" w:rsidRPr="00973E10">
        <w:rPr>
          <w:rFonts w:ascii="Arial" w:hAnsi="Arial" w:cs="Times New Roman"/>
          <w:i/>
          <w:noProof/>
          <w:sz w:val="22"/>
          <w:szCs w:val="28"/>
          <w:lang w:val="en-GB" w:eastAsia="de-DE"/>
        </w:rPr>
        <w:t>2018e</w:t>
      </w:r>
      <w:r w:rsidRPr="00973E10">
        <w:rPr>
          <w:rFonts w:ascii="Arial" w:hAnsi="Arial" w:cs="Times New Roman"/>
          <w:noProof/>
          <w:sz w:val="22"/>
          <w:szCs w:val="28"/>
          <w:lang w:val="en-GB" w:eastAsia="de-DE"/>
        </w:rPr>
        <w:t>]</w:t>
      </w:r>
      <w:ins w:id="103" w:author="Borras, Kerstin" w:date="2018-11-26T14:26:00Z">
        <w:r w:rsidR="00607013">
          <w:rPr>
            <w:rFonts w:ascii="Arial" w:hAnsi="Arial" w:cs="Times New Roman"/>
            <w:noProof/>
            <w:sz w:val="22"/>
            <w:szCs w:val="28"/>
            <w:lang w:val="en-GB" w:eastAsia="de-DE"/>
          </w:rPr>
          <w:t>.</w:t>
        </w:r>
      </w:ins>
      <w:del w:id="104" w:author="Borras, Kerstin" w:date="2018-11-26T14:26:00Z">
        <w:r w:rsidRPr="00973E10" w:rsidDel="00607013">
          <w:rPr>
            <w:rFonts w:ascii="Arial" w:hAnsi="Arial" w:cs="Times New Roman"/>
            <w:noProof/>
            <w:sz w:val="22"/>
            <w:szCs w:val="28"/>
            <w:lang w:val="en-GB" w:eastAsia="de-DE"/>
          </w:rPr>
          <w:delText>, and d</w:delText>
        </w:r>
      </w:del>
      <w:ins w:id="105" w:author="Borras, Kerstin" w:date="2018-11-26T14:26:00Z">
        <w:r w:rsidR="00607013">
          <w:rPr>
            <w:rFonts w:ascii="Arial" w:hAnsi="Arial" w:cs="Times New Roman"/>
            <w:noProof/>
            <w:sz w:val="22"/>
            <w:szCs w:val="28"/>
            <w:lang w:val="en-GB" w:eastAsia="de-DE"/>
          </w:rPr>
          <w:t>D</w:t>
        </w:r>
      </w:ins>
      <w:r w:rsidRPr="00973E10">
        <w:rPr>
          <w:rFonts w:ascii="Arial" w:hAnsi="Arial" w:cs="Times New Roman"/>
          <w:noProof/>
          <w:sz w:val="22"/>
          <w:szCs w:val="28"/>
          <w:lang w:val="en-GB" w:eastAsia="de-DE"/>
        </w:rPr>
        <w:t>ata from combined beam tests of the HGCAL silicon prototype with the CALICE SiPM-scintillator calorimeter prototype</w:t>
      </w:r>
      <w:ins w:id="106" w:author="Borras, Kerstin" w:date="2018-11-26T14:28:00Z">
        <w:r w:rsidR="00D677F1">
          <w:rPr>
            <w:rFonts w:ascii="Arial" w:hAnsi="Arial" w:cs="Times New Roman"/>
            <w:noProof/>
            <w:sz w:val="22"/>
            <w:szCs w:val="28"/>
            <w:lang w:val="en-GB" w:eastAsia="de-DE"/>
          </w:rPr>
          <w:t xml:space="preserve"> </w:t>
        </w:r>
      </w:ins>
      <w:ins w:id="107" w:author="Borras, Kerstin" w:date="2018-11-26T14:27:00Z">
        <w:r w:rsidR="00D677F1">
          <w:rPr>
            <w:rFonts w:ascii="Arial" w:hAnsi="Arial" w:cs="Times New Roman"/>
            <w:noProof/>
            <w:sz w:val="22"/>
            <w:szCs w:val="28"/>
            <w:lang w:val="en-GB" w:eastAsia="de-DE"/>
          </w:rPr>
          <w:t xml:space="preserve">are </w:t>
        </w:r>
      </w:ins>
      <w:ins w:id="108" w:author="Borras, Kerstin" w:date="2018-11-26T14:28:00Z">
        <w:r w:rsidR="00D677F1">
          <w:rPr>
            <w:rFonts w:ascii="Arial" w:hAnsi="Arial" w:cs="Times New Roman"/>
            <w:noProof/>
            <w:sz w:val="22"/>
            <w:szCs w:val="28"/>
            <w:lang w:val="en-GB" w:eastAsia="de-DE"/>
          </w:rPr>
          <w:t>available</w:t>
        </w:r>
      </w:ins>
      <w:r w:rsidRPr="00973E10">
        <w:rPr>
          <w:rFonts w:ascii="Arial" w:hAnsi="Arial" w:cs="Times New Roman"/>
          <w:noProof/>
          <w:sz w:val="22"/>
          <w:szCs w:val="28"/>
          <w:lang w:val="en-GB" w:eastAsia="de-DE"/>
        </w:rPr>
        <w:t xml:space="preserve"> for several particle types</w:t>
      </w:r>
      <w:ins w:id="109" w:author="Borras, Kerstin" w:date="2018-11-26T14:28:00Z">
        <w:r w:rsidR="00D677F1">
          <w:rPr>
            <w:rFonts w:ascii="Arial" w:hAnsi="Arial" w:cs="Times New Roman"/>
            <w:noProof/>
            <w:sz w:val="22"/>
            <w:szCs w:val="28"/>
            <w:lang w:val="en-GB" w:eastAsia="de-DE"/>
          </w:rPr>
          <w:t>.</w:t>
        </w:r>
      </w:ins>
      <w:del w:id="110" w:author="Borras, Kerstin" w:date="2018-11-26T14:28:00Z">
        <w:r w:rsidRPr="00973E10" w:rsidDel="00D677F1">
          <w:rPr>
            <w:rFonts w:ascii="Arial" w:hAnsi="Arial" w:cs="Times New Roman"/>
            <w:noProof/>
            <w:sz w:val="22"/>
            <w:szCs w:val="28"/>
            <w:lang w:val="en-GB" w:eastAsia="de-DE"/>
          </w:rPr>
          <w:delText xml:space="preserve"> are available.</w:delText>
        </w:r>
      </w:del>
      <w:r w:rsidRPr="00973E10">
        <w:rPr>
          <w:rFonts w:ascii="Arial" w:hAnsi="Arial" w:cs="Times New Roman"/>
          <w:noProof/>
          <w:sz w:val="22"/>
          <w:szCs w:val="28"/>
          <w:lang w:val="en-GB" w:eastAsia="de-DE"/>
        </w:rPr>
        <w:t xml:space="preserve"> Highly granular calorimeters</w:t>
      </w:r>
      <w:ins w:id="111" w:author="Borras, Kerstin" w:date="2018-11-26T14:30:00Z">
        <w:r w:rsidR="00D677F1">
          <w:rPr>
            <w:rFonts w:ascii="Arial" w:hAnsi="Arial" w:cs="Times New Roman"/>
            <w:noProof/>
            <w:sz w:val="22"/>
            <w:szCs w:val="28"/>
            <w:lang w:val="en-GB" w:eastAsia="de-DE"/>
          </w:rPr>
          <w:t xml:space="preserve">. </w:t>
        </w:r>
      </w:ins>
      <w:ins w:id="112" w:author="Borras, Kerstin" w:date="2018-11-26T14:31:00Z">
        <w:r w:rsidR="00D677F1">
          <w:rPr>
            <w:rFonts w:ascii="Arial" w:hAnsi="Arial" w:cs="Times New Roman"/>
            <w:noProof/>
            <w:sz w:val="22"/>
            <w:szCs w:val="28"/>
            <w:lang w:val="en-GB" w:eastAsia="de-DE"/>
          </w:rPr>
          <w:t>l</w:t>
        </w:r>
      </w:ins>
      <w:ins w:id="113" w:author="Borras, Kerstin" w:date="2018-11-26T14:30:00Z">
        <w:r w:rsidR="00D677F1">
          <w:rPr>
            <w:rFonts w:ascii="Arial" w:hAnsi="Arial" w:cs="Times New Roman"/>
            <w:noProof/>
            <w:sz w:val="22"/>
            <w:szCs w:val="28"/>
            <w:lang w:val="en-GB" w:eastAsia="de-DE"/>
          </w:rPr>
          <w:t xml:space="preserve">ike the </w:t>
        </w:r>
      </w:ins>
      <w:ins w:id="114" w:author="Borras, Kerstin" w:date="2018-11-26T14:31:00Z">
        <w:r w:rsidR="00D677F1">
          <w:rPr>
            <w:rFonts w:ascii="Arial" w:hAnsi="Arial" w:cs="Times New Roman"/>
            <w:noProof/>
            <w:sz w:val="22"/>
            <w:szCs w:val="28"/>
            <w:lang w:val="en-GB" w:eastAsia="de-DE"/>
          </w:rPr>
          <w:t xml:space="preserve">mentioned </w:t>
        </w:r>
      </w:ins>
      <w:ins w:id="115" w:author="Borras, Kerstin" w:date="2018-11-26T14:30:00Z">
        <w:r w:rsidR="00D677F1">
          <w:rPr>
            <w:rFonts w:ascii="Arial" w:hAnsi="Arial" w:cs="Times New Roman"/>
            <w:noProof/>
            <w:sz w:val="22"/>
            <w:szCs w:val="28"/>
            <w:lang w:val="en-GB" w:eastAsia="de-DE"/>
          </w:rPr>
          <w:t>CALICE</w:t>
        </w:r>
      </w:ins>
      <w:ins w:id="116" w:author="Borras, Kerstin" w:date="2018-11-26T14:31:00Z">
        <w:r w:rsidR="00D677F1">
          <w:rPr>
            <w:rFonts w:ascii="Arial" w:hAnsi="Arial" w:cs="Times New Roman"/>
            <w:noProof/>
            <w:sz w:val="22"/>
            <w:szCs w:val="28"/>
            <w:lang w:val="en-GB" w:eastAsia="de-DE"/>
          </w:rPr>
          <w:t xml:space="preserve"> calorimeter, </w:t>
        </w:r>
      </w:ins>
      <w:r w:rsidRPr="00973E10">
        <w:rPr>
          <w:rFonts w:ascii="Arial" w:hAnsi="Arial" w:cs="Times New Roman"/>
          <w:noProof/>
          <w:sz w:val="22"/>
          <w:szCs w:val="28"/>
          <w:lang w:val="en-GB" w:eastAsia="de-DE"/>
        </w:rPr>
        <w:t xml:space="preserve"> with small cell sizes (5 to 50 mm) </w:t>
      </w:r>
      <w:r w:rsidR="008D692C" w:rsidRPr="00973E10">
        <w:rPr>
          <w:rFonts w:ascii="Arial" w:hAnsi="Arial" w:cs="Times New Roman"/>
          <w:noProof/>
          <w:sz w:val="22"/>
          <w:szCs w:val="28"/>
          <w:lang w:val="en-GB" w:eastAsia="de-DE"/>
        </w:rPr>
        <w:t xml:space="preserve">were </w:t>
      </w:r>
      <w:r w:rsidRPr="00973E10">
        <w:rPr>
          <w:rFonts w:ascii="Arial" w:hAnsi="Arial" w:cs="Times New Roman"/>
          <w:noProof/>
          <w:sz w:val="22"/>
          <w:szCs w:val="28"/>
          <w:lang w:val="en-GB" w:eastAsia="de-DE"/>
        </w:rPr>
        <w:t>originally proposed already 15 years ago to reach the energy resolution for jets (bundles of particles)</w:t>
      </w:r>
      <w:ins w:id="117" w:author="Borras, Kerstin" w:date="2018-11-26T14:31:00Z">
        <w:r w:rsidR="00D677F1">
          <w:rPr>
            <w:rFonts w:ascii="Arial" w:hAnsi="Arial" w:cs="Times New Roman"/>
            <w:noProof/>
            <w:sz w:val="22"/>
            <w:szCs w:val="28"/>
            <w:lang w:val="en-GB" w:eastAsia="de-DE"/>
          </w:rPr>
          <w:t xml:space="preserve"> as</w:t>
        </w:r>
      </w:ins>
      <w:r w:rsidRPr="00973E10">
        <w:rPr>
          <w:rFonts w:ascii="Arial" w:hAnsi="Arial" w:cs="Times New Roman"/>
          <w:noProof/>
          <w:sz w:val="22"/>
          <w:szCs w:val="28"/>
          <w:lang w:val="en-GB" w:eastAsia="de-DE"/>
        </w:rPr>
        <w:t xml:space="preserve"> required by future electron-positron</w:t>
      </w:r>
      <w:ins w:id="118" w:author="Borras, Kerstin" w:date="2018-11-26T14:29:00Z">
        <w:r w:rsidR="00D677F1">
          <w:rPr>
            <w:rFonts w:ascii="Arial" w:hAnsi="Arial" w:cs="Times New Roman"/>
            <w:noProof/>
            <w:sz w:val="22"/>
            <w:szCs w:val="28"/>
            <w:lang w:val="en-GB" w:eastAsia="de-DE"/>
          </w:rPr>
          <w:t xml:space="preserve"> linear</w:t>
        </w:r>
      </w:ins>
      <w:r w:rsidRPr="00973E10">
        <w:rPr>
          <w:rFonts w:ascii="Arial" w:hAnsi="Arial" w:cs="Times New Roman"/>
          <w:noProof/>
          <w:sz w:val="22"/>
          <w:szCs w:val="28"/>
          <w:lang w:val="en-GB" w:eastAsia="de-DE"/>
        </w:rPr>
        <w:t xml:space="preserve"> collider experiments. The CALICE Collaboration develops several </w:t>
      </w:r>
      <w:ins w:id="119" w:author="Borras, Kerstin" w:date="2018-11-26T14:33:00Z">
        <w:r w:rsidR="00D677F1">
          <w:rPr>
            <w:rFonts w:ascii="Arial" w:hAnsi="Arial" w:cs="Times New Roman"/>
            <w:noProof/>
            <w:sz w:val="22"/>
            <w:szCs w:val="28"/>
            <w:lang w:val="en-GB" w:eastAsia="de-DE"/>
          </w:rPr>
          <w:t xml:space="preserve">different </w:t>
        </w:r>
      </w:ins>
      <w:r w:rsidRPr="00973E10">
        <w:rPr>
          <w:rFonts w:ascii="Arial" w:hAnsi="Arial" w:cs="Times New Roman"/>
          <w:noProof/>
          <w:sz w:val="22"/>
          <w:szCs w:val="28"/>
          <w:lang w:val="en-GB" w:eastAsia="de-DE"/>
        </w:rPr>
        <w:t xml:space="preserve">concepts for highly granular calorimeters and constructs </w:t>
      </w:r>
      <w:ins w:id="120" w:author="Borras, Kerstin" w:date="2018-11-26T14:33:00Z">
        <w:r w:rsidR="00D677F1">
          <w:rPr>
            <w:rFonts w:ascii="Arial" w:hAnsi="Arial" w:cs="Times New Roman"/>
            <w:noProof/>
            <w:sz w:val="22"/>
            <w:szCs w:val="28"/>
            <w:lang w:val="en-GB" w:eastAsia="de-DE"/>
          </w:rPr>
          <w:t xml:space="preserve">and tests </w:t>
        </w:r>
      </w:ins>
      <w:r w:rsidRPr="00973E10">
        <w:rPr>
          <w:rFonts w:ascii="Arial" w:hAnsi="Arial" w:cs="Times New Roman"/>
          <w:noProof/>
          <w:sz w:val="22"/>
          <w:szCs w:val="28"/>
          <w:lang w:val="en-GB" w:eastAsia="de-DE"/>
        </w:rPr>
        <w:t xml:space="preserve">prototypes to demonstrate their capabilities and scalability to a </w:t>
      </w:r>
      <w:ins w:id="121" w:author="Borras, Kerstin" w:date="2018-11-26T14:33:00Z">
        <w:r w:rsidR="00D677F1">
          <w:rPr>
            <w:rFonts w:ascii="Arial" w:hAnsi="Arial" w:cs="Times New Roman"/>
            <w:noProof/>
            <w:sz w:val="22"/>
            <w:szCs w:val="28"/>
            <w:lang w:val="en-GB" w:eastAsia="de-DE"/>
          </w:rPr>
          <w:t xml:space="preserve">large multi-purpose </w:t>
        </w:r>
      </w:ins>
      <w:r w:rsidRPr="00973E10">
        <w:rPr>
          <w:rFonts w:ascii="Arial" w:hAnsi="Arial" w:cs="Times New Roman"/>
          <w:noProof/>
          <w:sz w:val="22"/>
          <w:szCs w:val="28"/>
          <w:lang w:val="en-GB" w:eastAsia="de-DE"/>
        </w:rPr>
        <w:t>collider detector</w:t>
      </w:r>
      <w:ins w:id="122" w:author="Borras, Kerstin" w:date="2018-11-26T14:34:00Z">
        <w:r w:rsidR="00D677F1">
          <w:rPr>
            <w:rFonts w:ascii="Arial" w:hAnsi="Arial" w:cs="Times New Roman"/>
            <w:noProof/>
            <w:sz w:val="22"/>
            <w:szCs w:val="28"/>
            <w:lang w:val="en-GB" w:eastAsia="de-DE"/>
          </w:rPr>
          <w:t>.</w:t>
        </w:r>
      </w:ins>
      <w:ins w:id="123" w:author="Borras, Kerstin" w:date="2018-11-26T14:33:00Z">
        <w:r w:rsidR="00D677F1">
          <w:rPr>
            <w:rFonts w:ascii="Arial" w:hAnsi="Arial" w:cs="Times New Roman"/>
            <w:noProof/>
            <w:sz w:val="22"/>
            <w:szCs w:val="28"/>
            <w:lang w:val="en-GB" w:eastAsia="de-DE"/>
          </w:rPr>
          <w:t>.</w:t>
        </w:r>
      </w:ins>
      <w:del w:id="124" w:author="Borras, Kerstin" w:date="2018-11-26T14:33:00Z">
        <w:r w:rsidRPr="00973E10" w:rsidDel="00D677F1">
          <w:rPr>
            <w:rFonts w:ascii="Arial" w:hAnsi="Arial" w:cs="Times New Roman"/>
            <w:noProof/>
            <w:sz w:val="22"/>
            <w:szCs w:val="28"/>
            <w:lang w:val="en-GB" w:eastAsia="de-DE"/>
          </w:rPr>
          <w:delText xml:space="preserve"> required by future electron-positron collider experiments</w:delText>
        </w:r>
      </w:del>
      <w:del w:id="125" w:author="Borras, Kerstin" w:date="2018-11-26T14:34:00Z">
        <w:r w:rsidRPr="00973E10" w:rsidDel="00D677F1">
          <w:rPr>
            <w:rFonts w:ascii="Arial" w:hAnsi="Arial" w:cs="Times New Roman"/>
            <w:noProof/>
            <w:sz w:val="22"/>
            <w:szCs w:val="28"/>
            <w:lang w:val="en-GB" w:eastAsia="de-DE"/>
          </w:rPr>
          <w:delText>.</w:delText>
        </w:r>
      </w:del>
      <w:r w:rsidRPr="00973E10">
        <w:rPr>
          <w:rFonts w:ascii="Arial" w:hAnsi="Arial" w:cs="Times New Roman"/>
          <w:noProof/>
          <w:sz w:val="22"/>
          <w:szCs w:val="28"/>
          <w:lang w:val="en-GB" w:eastAsia="de-DE"/>
        </w:rPr>
        <w:t xml:space="preserve"> </w:t>
      </w:r>
      <w:ins w:id="126" w:author="Borras, Kerstin" w:date="2018-11-26T14:41:00Z">
        <w:r w:rsidR="00895A55">
          <w:rPr>
            <w:rFonts w:ascii="Arial" w:hAnsi="Arial" w:cs="Times New Roman"/>
            <w:noProof/>
            <w:sz w:val="22"/>
            <w:szCs w:val="28"/>
            <w:lang w:val="en-GB" w:eastAsia="de-DE"/>
          </w:rPr>
          <w:t xml:space="preserve">SiPM were developed in a close collaboration between MEPHI and DESY </w:t>
        </w:r>
      </w:ins>
      <w:del w:id="127" w:author="Borras, Kerstin" w:date="2018-11-26T14:42:00Z">
        <w:r w:rsidRPr="00973E10" w:rsidDel="00895A55">
          <w:rPr>
            <w:rFonts w:ascii="Arial" w:hAnsi="Arial" w:cs="Times New Roman"/>
            <w:noProof/>
            <w:sz w:val="22"/>
            <w:szCs w:val="28"/>
            <w:lang w:val="en-GB" w:eastAsia="de-DE"/>
          </w:rPr>
          <w:delText>The appearance of SiPMs</w:delText>
        </w:r>
      </w:del>
      <w:del w:id="128" w:author="Borras, Kerstin" w:date="2018-11-26T14:34:00Z">
        <w:r w:rsidRPr="00973E10" w:rsidDel="00D677F1">
          <w:rPr>
            <w:rFonts w:ascii="Arial" w:hAnsi="Arial" w:cs="Times New Roman"/>
            <w:noProof/>
            <w:sz w:val="22"/>
            <w:szCs w:val="28"/>
            <w:lang w:val="en-GB" w:eastAsia="de-DE"/>
          </w:rPr>
          <w:delText xml:space="preserve"> </w:delText>
        </w:r>
      </w:del>
      <w:ins w:id="129" w:author="Borras, Kerstin" w:date="2018-11-26T14:40:00Z">
        <w:r w:rsidR="00895A55">
          <w:rPr>
            <w:rFonts w:ascii="Arial" w:hAnsi="Arial" w:cs="Times New Roman"/>
            <w:noProof/>
            <w:sz w:val="22"/>
            <w:szCs w:val="28"/>
            <w:lang w:val="en-GB" w:eastAsia="de-DE"/>
          </w:rPr>
          <w:t xml:space="preserve">are </w:t>
        </w:r>
      </w:ins>
      <w:r w:rsidRPr="00973E10">
        <w:rPr>
          <w:rFonts w:ascii="Arial" w:hAnsi="Arial" w:cs="Times New Roman"/>
          <w:noProof/>
          <w:sz w:val="22"/>
          <w:szCs w:val="28"/>
          <w:lang w:val="en-GB" w:eastAsia="de-DE"/>
        </w:rPr>
        <w:t>capable of detecting a single photon</w:t>
      </w:r>
      <w:ins w:id="130" w:author="Borras, Kerstin" w:date="2018-11-26T14:42:00Z">
        <w:r w:rsidR="00895A55">
          <w:rPr>
            <w:rFonts w:ascii="Arial" w:hAnsi="Arial" w:cs="Times New Roman"/>
            <w:noProof/>
            <w:sz w:val="22"/>
            <w:szCs w:val="28"/>
            <w:lang w:val="en-GB" w:eastAsia="de-DE"/>
          </w:rPr>
          <w:t>.</w:t>
        </w:r>
      </w:ins>
      <w:ins w:id="131" w:author="Borras, Kerstin" w:date="2018-11-26T14:43:00Z">
        <w:r w:rsidR="00895A55">
          <w:rPr>
            <w:rFonts w:ascii="Arial" w:hAnsi="Arial" w:cs="Times New Roman"/>
            <w:noProof/>
            <w:sz w:val="22"/>
            <w:szCs w:val="28"/>
            <w:lang w:val="en-GB" w:eastAsia="de-DE"/>
          </w:rPr>
          <w:t xml:space="preserve"> Later</w:t>
        </w:r>
      </w:ins>
      <w:ins w:id="132" w:author="Borras, Kerstin" w:date="2018-11-26T14:42:00Z">
        <w:r w:rsidR="00895A55" w:rsidRPr="00973E10">
          <w:rPr>
            <w:rFonts w:ascii="Arial" w:hAnsi="Arial" w:cs="Times New Roman"/>
            <w:noProof/>
            <w:sz w:val="22"/>
            <w:szCs w:val="28"/>
            <w:lang w:val="en-GB" w:eastAsia="de-DE"/>
          </w:rPr>
          <w:t xml:space="preserve"> </w:t>
        </w:r>
        <w:r w:rsidR="00895A55">
          <w:rPr>
            <w:rFonts w:ascii="Arial" w:hAnsi="Arial" w:cs="Times New Roman"/>
            <w:noProof/>
            <w:sz w:val="22"/>
            <w:szCs w:val="28"/>
            <w:lang w:val="en-GB" w:eastAsia="de-DE"/>
          </w:rPr>
          <w:t xml:space="preserve">these </w:t>
        </w:r>
        <w:r w:rsidR="00895A55" w:rsidRPr="00973E10">
          <w:rPr>
            <w:rFonts w:ascii="Arial" w:hAnsi="Arial" w:cs="Times New Roman"/>
            <w:noProof/>
            <w:sz w:val="22"/>
            <w:szCs w:val="28"/>
            <w:lang w:val="en-GB" w:eastAsia="de-DE"/>
          </w:rPr>
          <w:t>SiPMs</w:t>
        </w:r>
      </w:ins>
      <w:ins w:id="133" w:author="Borras, Kerstin" w:date="2018-11-26T14:43:00Z">
        <w:r w:rsidR="00895A55">
          <w:rPr>
            <w:rFonts w:ascii="Arial" w:hAnsi="Arial" w:cs="Times New Roman"/>
            <w:noProof/>
            <w:sz w:val="22"/>
            <w:szCs w:val="28"/>
            <w:lang w:val="en-GB" w:eastAsia="de-DE"/>
          </w:rPr>
          <w:t xml:space="preserve"> could be produced affordable</w:t>
        </w:r>
      </w:ins>
      <w:ins w:id="134" w:author="Borras, Kerstin" w:date="2018-11-26T14:44:00Z">
        <w:r w:rsidR="00895A55">
          <w:rPr>
            <w:rFonts w:ascii="Arial" w:hAnsi="Arial" w:cs="Times New Roman"/>
            <w:noProof/>
            <w:sz w:val="22"/>
            <w:szCs w:val="28"/>
            <w:lang w:val="en-GB" w:eastAsia="de-DE"/>
          </w:rPr>
          <w:t xml:space="preserve"> and</w:t>
        </w:r>
      </w:ins>
      <w:ins w:id="135" w:author="Borras, Kerstin" w:date="2018-11-26T14:43:00Z">
        <w:r w:rsidR="00895A55">
          <w:rPr>
            <w:rFonts w:ascii="Arial" w:hAnsi="Arial" w:cs="Times New Roman"/>
            <w:noProof/>
            <w:sz w:val="22"/>
            <w:szCs w:val="28"/>
            <w:lang w:val="en-GB" w:eastAsia="de-DE"/>
          </w:rPr>
          <w:t xml:space="preserve"> </w:t>
        </w:r>
      </w:ins>
      <w:ins w:id="136" w:author="Borras, Kerstin" w:date="2018-11-26T14:40:00Z">
        <w:r w:rsidR="00895A55">
          <w:rPr>
            <w:rFonts w:ascii="Arial" w:hAnsi="Arial" w:cs="Times New Roman"/>
            <w:noProof/>
            <w:sz w:val="22"/>
            <w:szCs w:val="28"/>
            <w:lang w:val="en-GB" w:eastAsia="de-DE"/>
          </w:rPr>
          <w:t xml:space="preserve">in larger quantities </w:t>
        </w:r>
      </w:ins>
      <w:ins w:id="137" w:author="Borras, Kerstin" w:date="2018-11-26T14:44:00Z">
        <w:r w:rsidR="00895A55">
          <w:rPr>
            <w:rFonts w:ascii="Arial" w:hAnsi="Arial" w:cs="Times New Roman"/>
            <w:noProof/>
            <w:sz w:val="22"/>
            <w:szCs w:val="28"/>
            <w:lang w:val="en-GB" w:eastAsia="de-DE"/>
          </w:rPr>
          <w:t>by the</w:t>
        </w:r>
      </w:ins>
      <w:ins w:id="138" w:author="Borras, Kerstin" w:date="2018-11-26T14:40:00Z">
        <w:r w:rsidR="00895A55">
          <w:rPr>
            <w:rFonts w:ascii="Arial" w:hAnsi="Arial" w:cs="Times New Roman"/>
            <w:noProof/>
            <w:sz w:val="22"/>
            <w:szCs w:val="28"/>
            <w:lang w:val="en-GB" w:eastAsia="de-DE"/>
          </w:rPr>
          <w:t xml:space="preserve"> Russian Industry around 2004</w:t>
        </w:r>
      </w:ins>
      <w:ins w:id="139" w:author="Borras, Kerstin" w:date="2018-11-26T14:44:00Z">
        <w:r w:rsidR="00895A55">
          <w:rPr>
            <w:rFonts w:ascii="Arial" w:hAnsi="Arial" w:cs="Times New Roman"/>
            <w:noProof/>
            <w:sz w:val="22"/>
            <w:szCs w:val="28"/>
            <w:lang w:val="en-GB" w:eastAsia="de-DE"/>
          </w:rPr>
          <w:t>.</w:t>
        </w:r>
      </w:ins>
      <w:del w:id="140" w:author="Borras, Kerstin" w:date="2018-11-26T14:40:00Z">
        <w:r w:rsidRPr="00973E10" w:rsidDel="00895A55">
          <w:rPr>
            <w:rFonts w:ascii="Arial" w:hAnsi="Arial" w:cs="Times New Roman"/>
            <w:noProof/>
            <w:sz w:val="22"/>
            <w:szCs w:val="28"/>
            <w:lang w:val="en-GB" w:eastAsia="de-DE"/>
          </w:rPr>
          <w:delText xml:space="preserve"> </w:delText>
        </w:r>
      </w:del>
      <w:ins w:id="141" w:author="Borras, Kerstin" w:date="2018-11-26T14:44:00Z">
        <w:r w:rsidR="00895A55">
          <w:rPr>
            <w:rFonts w:ascii="Arial" w:hAnsi="Arial" w:cs="Times New Roman"/>
            <w:noProof/>
            <w:sz w:val="22"/>
            <w:szCs w:val="28"/>
            <w:lang w:val="en-GB" w:eastAsia="de-DE"/>
          </w:rPr>
          <w:t xml:space="preserve">This </w:t>
        </w:r>
      </w:ins>
      <w:r w:rsidRPr="00973E10">
        <w:rPr>
          <w:rFonts w:ascii="Arial" w:hAnsi="Arial" w:cs="Times New Roman"/>
          <w:noProof/>
          <w:sz w:val="22"/>
          <w:szCs w:val="28"/>
          <w:lang w:val="en-GB" w:eastAsia="de-DE"/>
        </w:rPr>
        <w:t>has opened the possibility for scintillator-based calorimeters with unprecedented granularity. Not only the energy and position of the individual hits in a particle shower can be measured, but also the</w:t>
      </w:r>
      <w:ins w:id="142" w:author="Borras, Kerstin" w:date="2018-11-26T14:44:00Z">
        <w:r w:rsidR="00895A55">
          <w:rPr>
            <w:rFonts w:ascii="Arial" w:hAnsi="Arial" w:cs="Times New Roman"/>
            <w:noProof/>
            <w:sz w:val="22"/>
            <w:szCs w:val="28"/>
            <w:lang w:val="en-GB" w:eastAsia="de-DE"/>
          </w:rPr>
          <w:t xml:space="preserve"> </w:t>
        </w:r>
      </w:ins>
      <w:del w:id="143" w:author="Borras, Kerstin" w:date="2018-11-26T14:44:00Z">
        <w:r w:rsidRPr="00973E10" w:rsidDel="00895A55">
          <w:rPr>
            <w:rFonts w:ascii="Arial" w:hAnsi="Arial" w:cs="Times New Roman"/>
            <w:noProof/>
            <w:sz w:val="22"/>
            <w:szCs w:val="28"/>
            <w:lang w:val="en-GB" w:eastAsia="de-DE"/>
          </w:rPr>
          <w:delText xml:space="preserve"> hit </w:delText>
        </w:r>
      </w:del>
      <w:r w:rsidRPr="00973E10">
        <w:rPr>
          <w:rFonts w:ascii="Arial" w:hAnsi="Arial" w:cs="Times New Roman"/>
          <w:noProof/>
          <w:sz w:val="22"/>
          <w:szCs w:val="28"/>
          <w:lang w:val="en-GB" w:eastAsia="de-DE"/>
        </w:rPr>
        <w:t>time</w:t>
      </w:r>
      <w:ins w:id="144" w:author="Borras, Kerstin" w:date="2018-11-26T14:44:00Z">
        <w:r w:rsidR="00895A55">
          <w:rPr>
            <w:rFonts w:ascii="Arial" w:hAnsi="Arial" w:cs="Times New Roman"/>
            <w:noProof/>
            <w:sz w:val="22"/>
            <w:szCs w:val="28"/>
            <w:lang w:val="en-GB" w:eastAsia="de-DE"/>
          </w:rPr>
          <w:t xml:space="preserve"> of the hit</w:t>
        </w:r>
      </w:ins>
      <w:r w:rsidRPr="00973E10">
        <w:rPr>
          <w:rFonts w:ascii="Arial" w:hAnsi="Arial" w:cs="Times New Roman"/>
          <w:noProof/>
          <w:sz w:val="22"/>
          <w:szCs w:val="28"/>
          <w:lang w:val="en-GB" w:eastAsia="de-DE"/>
        </w:rPr>
        <w:t>, offering new ways to reconstruct these showers</w:t>
      </w:r>
      <w:ins w:id="145" w:author="Borras, Kerstin" w:date="2018-11-26T14:45:00Z">
        <w:r w:rsidR="00895A55">
          <w:rPr>
            <w:rFonts w:ascii="Arial" w:hAnsi="Arial" w:cs="Times New Roman"/>
            <w:noProof/>
            <w:sz w:val="22"/>
            <w:szCs w:val="28"/>
            <w:lang w:val="en-GB" w:eastAsia="de-DE"/>
          </w:rPr>
          <w:t xml:space="preserve"> in 5 dimensions</w:t>
        </w:r>
      </w:ins>
      <w:r w:rsidRPr="00973E10">
        <w:rPr>
          <w:rFonts w:ascii="Arial" w:hAnsi="Arial" w:cs="Times New Roman"/>
          <w:noProof/>
          <w:sz w:val="22"/>
          <w:szCs w:val="28"/>
          <w:lang w:val="en-GB" w:eastAsia="de-DE"/>
        </w:rPr>
        <w:t xml:space="preserve"> and reject background</w:t>
      </w:r>
      <w:ins w:id="146" w:author="Borras, Kerstin" w:date="2018-11-26T14:45:00Z">
        <w:r w:rsidR="00895A55">
          <w:rPr>
            <w:rFonts w:ascii="Arial" w:hAnsi="Arial" w:cs="Times New Roman"/>
            <w:noProof/>
            <w:sz w:val="22"/>
            <w:szCs w:val="28"/>
            <w:lang w:val="en-GB" w:eastAsia="de-DE"/>
          </w:rPr>
          <w:t xml:space="preserve"> with this knowledge</w:t>
        </w:r>
      </w:ins>
      <w:r w:rsidRPr="00973E10">
        <w:rPr>
          <w:rFonts w:ascii="Arial" w:hAnsi="Arial" w:cs="Times New Roman"/>
          <w:noProof/>
          <w:sz w:val="22"/>
          <w:szCs w:val="28"/>
          <w:lang w:val="en-GB" w:eastAsia="de-DE"/>
        </w:rPr>
        <w:t xml:space="preserve">. Recently </w:t>
      </w:r>
      <w:r w:rsidR="00730D4E" w:rsidRPr="00973E10">
        <w:rPr>
          <w:rFonts w:ascii="Arial" w:hAnsi="Arial" w:cs="Times New Roman"/>
          <w:noProof/>
          <w:sz w:val="22"/>
          <w:szCs w:val="28"/>
          <w:lang w:val="en-GB" w:eastAsia="de-DE"/>
        </w:rPr>
        <w:t>[</w:t>
      </w:r>
      <w:r w:rsidRPr="00973E10">
        <w:rPr>
          <w:rFonts w:ascii="Arial" w:hAnsi="Arial" w:cs="Times New Roman"/>
          <w:i/>
          <w:noProof/>
          <w:sz w:val="22"/>
          <w:szCs w:val="28"/>
          <w:lang w:val="en-GB" w:eastAsia="de-DE"/>
        </w:rPr>
        <w:t>2018</w:t>
      </w:r>
      <w:r w:rsidR="00730D4E" w:rsidRPr="00973E10">
        <w:rPr>
          <w:rFonts w:ascii="Arial" w:hAnsi="Arial" w:cs="Times New Roman"/>
          <w:i/>
          <w:noProof/>
          <w:sz w:val="22"/>
          <w:szCs w:val="28"/>
          <w:lang w:val="en-GB" w:eastAsia="de-DE"/>
        </w:rPr>
        <w:t>f</w:t>
      </w:r>
      <w:r w:rsidR="00730D4E" w:rsidRPr="00973E10">
        <w:rPr>
          <w:rFonts w:ascii="Arial" w:hAnsi="Arial" w:cs="Times New Roman"/>
          <w:noProof/>
          <w:sz w:val="22"/>
          <w:szCs w:val="28"/>
          <w:lang w:val="en-GB" w:eastAsia="de-DE"/>
        </w:rPr>
        <w:t>]</w:t>
      </w:r>
      <w:r w:rsidRPr="00973E10">
        <w:rPr>
          <w:rFonts w:ascii="Arial" w:hAnsi="Arial" w:cs="Times New Roman"/>
          <w:noProof/>
          <w:sz w:val="22"/>
          <w:szCs w:val="28"/>
          <w:lang w:val="en-GB" w:eastAsia="de-DE"/>
        </w:rPr>
        <w:t xml:space="preserve">, the CALICE </w:t>
      </w:r>
      <w:commentRangeStart w:id="147"/>
      <w:ins w:id="148" w:author="Borras, Kerstin" w:date="2018-11-26T14:45:00Z">
        <w:r w:rsidR="00895A55">
          <w:rPr>
            <w:rFonts w:ascii="Arial" w:hAnsi="Arial" w:cs="Times New Roman"/>
            <w:noProof/>
            <w:sz w:val="22"/>
            <w:szCs w:val="28"/>
            <w:lang w:val="en-GB" w:eastAsia="de-DE"/>
          </w:rPr>
          <w:t>C</w:t>
        </w:r>
      </w:ins>
      <w:del w:id="149" w:author="Borras, Kerstin" w:date="2018-11-26T14:45:00Z">
        <w:r w:rsidRPr="00973E10" w:rsidDel="00895A55">
          <w:rPr>
            <w:rFonts w:ascii="Arial" w:hAnsi="Arial" w:cs="Times New Roman"/>
            <w:noProof/>
            <w:sz w:val="22"/>
            <w:szCs w:val="28"/>
            <w:lang w:val="en-GB" w:eastAsia="de-DE"/>
          </w:rPr>
          <w:delText>c</w:delText>
        </w:r>
      </w:del>
      <w:commentRangeEnd w:id="147"/>
      <w:r w:rsidR="00895A55">
        <w:rPr>
          <w:rStyle w:val="Kommentarzeichen"/>
        </w:rPr>
        <w:commentReference w:id="147"/>
      </w:r>
      <w:r w:rsidRPr="00973E10">
        <w:rPr>
          <w:rFonts w:ascii="Arial" w:hAnsi="Arial" w:cs="Times New Roman"/>
          <w:noProof/>
          <w:sz w:val="22"/>
          <w:szCs w:val="28"/>
          <w:lang w:val="en-GB" w:eastAsia="de-DE"/>
        </w:rPr>
        <w:t xml:space="preserve">ollaboration, with leading contributions from DESY and Russian groups, has built a SiPM-scintillator calorimeter prototype with nearly 22000 channels and exposed it to beams of several particle types and energies. In order to fully exploit the potential of this technology, new particle reconstruction and identification algorithms based on Machine Learning methods are crucial. </w:t>
      </w:r>
    </w:p>
    <w:p w14:paraId="29D6B04F" w14:textId="77777777" w:rsidR="006F101C" w:rsidRPr="00973E10" w:rsidRDefault="006F101C" w:rsidP="006F101C">
      <w:pPr>
        <w:suppressAutoHyphens w:val="0"/>
        <w:spacing w:line="276" w:lineRule="auto"/>
        <w:jc w:val="both"/>
        <w:rPr>
          <w:rFonts w:ascii="Arial" w:hAnsi="Arial" w:cs="Times New Roman"/>
          <w:noProof/>
          <w:sz w:val="22"/>
          <w:szCs w:val="28"/>
          <w:lang w:val="en-GB" w:eastAsia="de-DE"/>
        </w:rPr>
      </w:pPr>
      <w:r w:rsidRPr="00973E10">
        <w:rPr>
          <w:rFonts w:ascii="Arial" w:hAnsi="Arial" w:cs="Times New Roman"/>
          <w:noProof/>
          <w:sz w:val="22"/>
          <w:szCs w:val="28"/>
          <w:lang w:val="en-GB" w:eastAsia="de-DE"/>
        </w:rPr>
        <w:t xml:space="preserve"> </w:t>
      </w:r>
    </w:p>
    <w:p w14:paraId="6B89B05C" w14:textId="3575246A" w:rsidR="006F101C" w:rsidRPr="00973E10" w:rsidRDefault="006F101C" w:rsidP="006F101C">
      <w:pPr>
        <w:suppressAutoHyphens w:val="0"/>
        <w:spacing w:line="276" w:lineRule="auto"/>
        <w:jc w:val="both"/>
        <w:rPr>
          <w:rFonts w:ascii="Arial" w:hAnsi="Arial" w:cs="Times New Roman"/>
          <w:noProof/>
          <w:sz w:val="22"/>
          <w:szCs w:val="28"/>
          <w:lang w:val="en-GB" w:eastAsia="de-DE"/>
        </w:rPr>
      </w:pPr>
      <w:r w:rsidRPr="00973E10">
        <w:rPr>
          <w:rFonts w:ascii="Arial" w:hAnsi="Arial" w:cs="Times New Roman"/>
          <w:noProof/>
          <w:sz w:val="22"/>
          <w:szCs w:val="28"/>
          <w:lang w:val="en-GB" w:eastAsia="de-DE"/>
        </w:rPr>
        <w:t xml:space="preserve">The operation of highly granular calorimeters at hadron colliders is challenging with respect to their radiation tolerance. This is pioneered by the CMS </w:t>
      </w:r>
      <w:ins w:id="150" w:author="Borras, Kerstin" w:date="2018-11-26T14:47:00Z">
        <w:r w:rsidR="002F04C0">
          <w:rPr>
            <w:rFonts w:ascii="Arial" w:hAnsi="Arial" w:cs="Times New Roman"/>
            <w:noProof/>
            <w:sz w:val="22"/>
            <w:szCs w:val="28"/>
            <w:lang w:val="en-GB" w:eastAsia="de-DE"/>
          </w:rPr>
          <w:t>C</w:t>
        </w:r>
      </w:ins>
      <w:del w:id="151" w:author="Borras, Kerstin" w:date="2018-11-26T14:47:00Z">
        <w:r w:rsidRPr="00973E10" w:rsidDel="002F04C0">
          <w:rPr>
            <w:rFonts w:ascii="Arial" w:hAnsi="Arial" w:cs="Times New Roman"/>
            <w:noProof/>
            <w:sz w:val="22"/>
            <w:szCs w:val="28"/>
            <w:lang w:val="en-GB" w:eastAsia="de-DE"/>
          </w:rPr>
          <w:delText>c</w:delText>
        </w:r>
      </w:del>
      <w:r w:rsidRPr="00973E10">
        <w:rPr>
          <w:rFonts w:ascii="Arial" w:hAnsi="Arial" w:cs="Times New Roman"/>
          <w:noProof/>
          <w:sz w:val="22"/>
          <w:szCs w:val="28"/>
          <w:lang w:val="en-GB" w:eastAsia="de-DE"/>
        </w:rPr>
        <w:t xml:space="preserve">ollaboration with the on-going calorimeter upgrade for Run 3 of the LHC (phase I upgrade, installation 2017-2020) and the recently approved High Granularity CALorimeter HGCAL, the replacement of the calorimeter endcaps for the High Luminosity LHC (phase II upgrade, installation 2024). For the phase I upgrade, parts of the hadronic calorimeter have already been equipped with SiPMs, allowing for an improved readout granularity. Remaining parts will </w:t>
      </w:r>
      <w:ins w:id="152" w:author="Borras, Kerstin" w:date="2018-11-26T14:48:00Z">
        <w:r w:rsidR="002F04C0">
          <w:rPr>
            <w:rFonts w:ascii="Arial" w:hAnsi="Arial" w:cs="Times New Roman"/>
            <w:noProof/>
            <w:sz w:val="22"/>
            <w:szCs w:val="28"/>
            <w:lang w:val="en-GB" w:eastAsia="de-DE"/>
          </w:rPr>
          <w:t>be finished</w:t>
        </w:r>
      </w:ins>
      <w:del w:id="153" w:author="Borras, Kerstin" w:date="2018-11-26T14:48:00Z">
        <w:r w:rsidRPr="00973E10" w:rsidDel="002F04C0">
          <w:rPr>
            <w:rFonts w:ascii="Arial" w:hAnsi="Arial" w:cs="Times New Roman"/>
            <w:noProof/>
            <w:sz w:val="22"/>
            <w:szCs w:val="28"/>
            <w:lang w:val="en-GB" w:eastAsia="de-DE"/>
          </w:rPr>
          <w:delText>follow</w:delText>
        </w:r>
      </w:del>
      <w:r w:rsidRPr="00973E10">
        <w:rPr>
          <w:rFonts w:ascii="Arial" w:hAnsi="Arial" w:cs="Times New Roman"/>
          <w:noProof/>
          <w:sz w:val="22"/>
          <w:szCs w:val="28"/>
          <w:lang w:val="en-GB" w:eastAsia="de-DE"/>
        </w:rPr>
        <w:t xml:space="preserve"> in 2019 and 2020. Calibration and monitoring of the stability of the SiPM signals in the harsh radiation environment at the </w:t>
      </w:r>
      <w:commentRangeStart w:id="154"/>
      <w:r w:rsidRPr="00973E10">
        <w:rPr>
          <w:rFonts w:ascii="Arial" w:hAnsi="Arial" w:cs="Times New Roman"/>
          <w:noProof/>
          <w:sz w:val="22"/>
          <w:szCs w:val="28"/>
          <w:lang w:val="en-GB" w:eastAsia="de-DE"/>
        </w:rPr>
        <w:t>LHC</w:t>
      </w:r>
      <w:commentRangeEnd w:id="154"/>
      <w:r w:rsidR="002F04C0">
        <w:rPr>
          <w:rStyle w:val="Kommentarzeichen"/>
        </w:rPr>
        <w:commentReference w:id="154"/>
      </w:r>
      <w:r w:rsidRPr="00973E10">
        <w:rPr>
          <w:rFonts w:ascii="Arial" w:hAnsi="Arial" w:cs="Times New Roman"/>
          <w:noProof/>
          <w:sz w:val="22"/>
          <w:szCs w:val="28"/>
          <w:lang w:val="en-GB" w:eastAsia="de-DE"/>
        </w:rPr>
        <w:t xml:space="preserve"> are essential for the performance of the calorimeter.  So far, the single photoelectron resolution (SPE) of the SiPM provide the most robust technique for calibration. With increasing radiation dose, the SiPMs lose the SPE resolution and </w:t>
      </w:r>
      <w:ins w:id="155" w:author="Borras, Kerstin" w:date="2018-11-26T14:49:00Z">
        <w:r w:rsidR="002F04C0">
          <w:rPr>
            <w:rFonts w:ascii="Arial" w:hAnsi="Arial" w:cs="Times New Roman"/>
            <w:noProof/>
            <w:sz w:val="22"/>
            <w:szCs w:val="28"/>
            <w:lang w:val="en-GB" w:eastAsia="de-DE"/>
          </w:rPr>
          <w:t xml:space="preserve">a </w:t>
        </w:r>
      </w:ins>
      <w:r w:rsidRPr="00973E10">
        <w:rPr>
          <w:rFonts w:ascii="Arial" w:hAnsi="Arial" w:cs="Times New Roman"/>
          <w:noProof/>
          <w:sz w:val="22"/>
          <w:szCs w:val="28"/>
          <w:lang w:val="en-GB" w:eastAsia="de-DE"/>
        </w:rPr>
        <w:t>new method had to be developed recently. The preliminary results from the already installed SiPMs show the applicability of the new approach, but the expected dose for the remaining phase I upgrade SiPMs is more than a factor of 10 higher than studied so far, and the phase II upgrade will have to operate at up to a factor 1000 higher doses. Deep Learning regression techniques similar to the one applied in the data analysis are a promising approach to build models for radiation damage</w:t>
      </w:r>
      <w:ins w:id="156" w:author="Borras, Kerstin" w:date="2018-11-26T14:49:00Z">
        <w:r w:rsidR="002F04C0">
          <w:rPr>
            <w:rFonts w:ascii="Arial" w:hAnsi="Arial" w:cs="Times New Roman"/>
            <w:noProof/>
            <w:sz w:val="22"/>
            <w:szCs w:val="28"/>
            <w:lang w:val="en-GB" w:eastAsia="de-DE"/>
          </w:rPr>
          <w:t xml:space="preserve">, </w:t>
        </w:r>
      </w:ins>
      <w:del w:id="157" w:author="Borras, Kerstin" w:date="2018-11-26T14:49:00Z">
        <w:r w:rsidRPr="00973E10" w:rsidDel="002F04C0">
          <w:rPr>
            <w:rFonts w:ascii="Arial" w:hAnsi="Arial" w:cs="Times New Roman"/>
            <w:noProof/>
            <w:sz w:val="22"/>
            <w:szCs w:val="28"/>
            <w:lang w:val="en-GB" w:eastAsia="de-DE"/>
          </w:rPr>
          <w:delText xml:space="preserve"> and </w:delText>
        </w:r>
      </w:del>
      <w:r w:rsidRPr="00973E10">
        <w:rPr>
          <w:rFonts w:ascii="Arial" w:hAnsi="Arial" w:cs="Times New Roman"/>
          <w:noProof/>
          <w:sz w:val="22"/>
          <w:szCs w:val="28"/>
          <w:lang w:val="en-GB" w:eastAsia="de-DE"/>
        </w:rPr>
        <w:t>the calibration</w:t>
      </w:r>
      <w:ins w:id="158" w:author="Borras, Kerstin" w:date="2018-11-26T14:50:00Z">
        <w:r w:rsidR="002F04C0">
          <w:rPr>
            <w:rFonts w:ascii="Arial" w:hAnsi="Arial" w:cs="Times New Roman"/>
            <w:noProof/>
            <w:sz w:val="22"/>
            <w:szCs w:val="28"/>
            <w:lang w:val="en-GB" w:eastAsia="de-DE"/>
          </w:rPr>
          <w:t xml:space="preserve"> and the monitoring</w:t>
        </w:r>
      </w:ins>
      <w:r w:rsidRPr="00973E10">
        <w:rPr>
          <w:rFonts w:ascii="Arial" w:hAnsi="Arial" w:cs="Times New Roman"/>
          <w:noProof/>
          <w:sz w:val="22"/>
          <w:szCs w:val="28"/>
          <w:lang w:val="en-GB" w:eastAsia="de-DE"/>
        </w:rPr>
        <w:t xml:space="preserve"> of the calorimeter under such harsh radiation conditions. </w:t>
      </w:r>
    </w:p>
    <w:p w14:paraId="70DF9E56" w14:textId="77777777" w:rsidR="006F101C" w:rsidRPr="00973E10" w:rsidRDefault="006F101C" w:rsidP="006F101C">
      <w:pPr>
        <w:suppressAutoHyphens w:val="0"/>
        <w:spacing w:line="276" w:lineRule="auto"/>
        <w:rPr>
          <w:rFonts w:ascii="Arial" w:hAnsi="Arial" w:cs="Times New Roman"/>
          <w:noProof/>
          <w:sz w:val="22"/>
          <w:szCs w:val="28"/>
          <w:lang w:val="en-GB" w:eastAsia="de-DE"/>
        </w:rPr>
      </w:pPr>
    </w:p>
    <w:p w14:paraId="2FDF8062" w14:textId="55686D81" w:rsidR="00F833B5" w:rsidRPr="00973E10" w:rsidRDefault="006F101C" w:rsidP="00607CC2">
      <w:pPr>
        <w:suppressAutoHyphens w:val="0"/>
        <w:spacing w:line="276" w:lineRule="auto"/>
        <w:jc w:val="both"/>
        <w:rPr>
          <w:rFonts w:ascii="Arial" w:hAnsi="Arial" w:cs="Times New Roman"/>
          <w:noProof/>
          <w:sz w:val="22"/>
          <w:szCs w:val="28"/>
          <w:lang w:val="en-GB" w:eastAsia="de-DE"/>
        </w:rPr>
      </w:pPr>
      <w:r w:rsidRPr="00973E10">
        <w:rPr>
          <w:rFonts w:ascii="Arial" w:hAnsi="Arial" w:cs="Times New Roman"/>
          <w:noProof/>
          <w:sz w:val="22"/>
          <w:szCs w:val="28"/>
          <w:lang w:val="en-GB" w:eastAsia="de-DE"/>
        </w:rPr>
        <w:t xml:space="preserve">The large datasets of </w:t>
      </w:r>
      <w:commentRangeStart w:id="159"/>
      <w:r w:rsidRPr="00973E10">
        <w:rPr>
          <w:rFonts w:ascii="Arial" w:hAnsi="Arial" w:cs="Times New Roman"/>
          <w:noProof/>
          <w:sz w:val="22"/>
          <w:szCs w:val="28"/>
          <w:lang w:val="en-GB" w:eastAsia="de-DE"/>
        </w:rPr>
        <w:t xml:space="preserve">Run III </w:t>
      </w:r>
      <w:commentRangeEnd w:id="159"/>
      <w:r w:rsidR="002F04C0">
        <w:rPr>
          <w:rStyle w:val="Kommentarzeichen"/>
        </w:rPr>
        <w:commentReference w:id="159"/>
      </w:r>
      <w:r w:rsidRPr="00973E10">
        <w:rPr>
          <w:rFonts w:ascii="Arial" w:hAnsi="Arial" w:cs="Times New Roman"/>
          <w:noProof/>
          <w:sz w:val="22"/>
          <w:szCs w:val="28"/>
          <w:lang w:val="en-GB" w:eastAsia="de-DE"/>
        </w:rPr>
        <w:t>and the High Luminosity Phase will need highly efficient computing workflows. The application of Artificial Intelligence methods will allow to automate data processing steps where at present still human intervention is unavoidable. Again, Deep Learning driven decisions techniques may help to speed up the operations</w:t>
      </w:r>
      <w:ins w:id="160" w:author="Borras, Kerstin" w:date="2018-11-26T14:50:00Z">
        <w:r w:rsidR="002F04C0">
          <w:rPr>
            <w:rFonts w:ascii="Arial" w:hAnsi="Arial" w:cs="Times New Roman"/>
            <w:noProof/>
            <w:sz w:val="22"/>
            <w:szCs w:val="28"/>
            <w:lang w:val="en-GB" w:eastAsia="de-DE"/>
          </w:rPr>
          <w:t xml:space="preserve">, make them efficient </w:t>
        </w:r>
      </w:ins>
      <w:ins w:id="161" w:author="Borras, Kerstin" w:date="2018-11-26T14:51:00Z">
        <w:r w:rsidR="002F04C0">
          <w:rPr>
            <w:rFonts w:ascii="Arial" w:hAnsi="Arial" w:cs="Times New Roman"/>
            <w:noProof/>
            <w:sz w:val="22"/>
            <w:szCs w:val="28"/>
            <w:lang w:val="en-GB" w:eastAsia="de-DE"/>
          </w:rPr>
          <w:t>with</w:t>
        </w:r>
      </w:ins>
      <w:ins w:id="162" w:author="Borras, Kerstin" w:date="2018-11-26T14:50:00Z">
        <w:r w:rsidR="002F04C0">
          <w:rPr>
            <w:rFonts w:ascii="Arial" w:hAnsi="Arial" w:cs="Times New Roman"/>
            <w:noProof/>
            <w:sz w:val="22"/>
            <w:szCs w:val="28"/>
            <w:lang w:val="en-GB" w:eastAsia="de-DE"/>
          </w:rPr>
          <w:t xml:space="preserve"> less manpower </w:t>
        </w:r>
      </w:ins>
      <w:ins w:id="163" w:author="Borras, Kerstin" w:date="2018-11-26T14:51:00Z">
        <w:r w:rsidR="002F04C0">
          <w:rPr>
            <w:rFonts w:ascii="Arial" w:hAnsi="Arial" w:cs="Times New Roman"/>
            <w:noProof/>
            <w:sz w:val="22"/>
            <w:szCs w:val="28"/>
            <w:lang w:val="en-GB" w:eastAsia="de-DE"/>
          </w:rPr>
          <w:t>need.</w:t>
        </w:r>
      </w:ins>
      <w:del w:id="164" w:author="Borras, Kerstin" w:date="2018-11-26T14:50:00Z">
        <w:r w:rsidRPr="00973E10" w:rsidDel="002F04C0">
          <w:rPr>
            <w:rFonts w:ascii="Arial" w:hAnsi="Arial" w:cs="Times New Roman"/>
            <w:noProof/>
            <w:sz w:val="22"/>
            <w:szCs w:val="28"/>
            <w:lang w:val="en-GB" w:eastAsia="de-DE"/>
          </w:rPr>
          <w:delText>.</w:delText>
        </w:r>
      </w:del>
    </w:p>
    <w:p w14:paraId="44E871BC" w14:textId="77777777" w:rsidR="00F833B5" w:rsidRPr="00973E10" w:rsidRDefault="00F833B5" w:rsidP="00F833B5">
      <w:pPr>
        <w:suppressAutoHyphens w:val="0"/>
        <w:spacing w:line="276" w:lineRule="auto"/>
        <w:rPr>
          <w:rFonts w:ascii="Arial" w:hAnsi="Arial" w:cs="Times New Roman"/>
          <w:noProof/>
          <w:sz w:val="22"/>
          <w:szCs w:val="28"/>
          <w:lang w:val="en-GB" w:eastAsia="de-DE"/>
        </w:rPr>
      </w:pPr>
    </w:p>
    <w:p w14:paraId="144A5D23" w14:textId="77777777" w:rsidR="0021455E" w:rsidRPr="00973E10" w:rsidRDefault="0021455E" w:rsidP="00F833B5">
      <w:pPr>
        <w:keepNext/>
        <w:numPr>
          <w:ilvl w:val="1"/>
          <w:numId w:val="0"/>
        </w:numPr>
        <w:tabs>
          <w:tab w:val="num" w:pos="576"/>
        </w:tabs>
        <w:suppressAutoHyphens w:val="0"/>
        <w:spacing w:line="276" w:lineRule="auto"/>
        <w:ind w:left="576" w:hanging="576"/>
        <w:outlineLvl w:val="1"/>
        <w:rPr>
          <w:rFonts w:ascii="Arial" w:hAnsi="Arial" w:cs="Arial"/>
          <w:b/>
          <w:bCs/>
          <w:iCs/>
          <w:noProof/>
          <w:sz w:val="22"/>
          <w:szCs w:val="28"/>
          <w:lang w:val="en-GB" w:eastAsia="de-DE"/>
        </w:rPr>
      </w:pPr>
      <w:bookmarkStart w:id="165" w:name="_Toc283038465"/>
      <w:bookmarkStart w:id="166" w:name="_Toc283038833"/>
      <w:bookmarkStart w:id="167" w:name="_Toc283039211"/>
    </w:p>
    <w:p w14:paraId="738610EB" w14:textId="77777777" w:rsidR="0021455E" w:rsidRPr="00973E10" w:rsidRDefault="0021455E" w:rsidP="00F833B5">
      <w:pPr>
        <w:keepNext/>
        <w:numPr>
          <w:ilvl w:val="1"/>
          <w:numId w:val="0"/>
        </w:numPr>
        <w:tabs>
          <w:tab w:val="num" w:pos="576"/>
        </w:tabs>
        <w:suppressAutoHyphens w:val="0"/>
        <w:spacing w:line="276" w:lineRule="auto"/>
        <w:ind w:left="576" w:hanging="576"/>
        <w:outlineLvl w:val="1"/>
        <w:rPr>
          <w:rFonts w:ascii="Arial" w:hAnsi="Arial" w:cs="Arial"/>
          <w:b/>
          <w:bCs/>
          <w:iCs/>
          <w:noProof/>
          <w:sz w:val="22"/>
          <w:szCs w:val="28"/>
          <w:lang w:val="en-GB" w:eastAsia="de-DE"/>
        </w:rPr>
      </w:pPr>
    </w:p>
    <w:p w14:paraId="637805D2" w14:textId="77777777" w:rsidR="0021455E" w:rsidRPr="00973E10" w:rsidRDefault="0021455E" w:rsidP="00F833B5">
      <w:pPr>
        <w:keepNext/>
        <w:numPr>
          <w:ilvl w:val="1"/>
          <w:numId w:val="0"/>
        </w:numPr>
        <w:tabs>
          <w:tab w:val="num" w:pos="576"/>
        </w:tabs>
        <w:suppressAutoHyphens w:val="0"/>
        <w:spacing w:line="276" w:lineRule="auto"/>
        <w:ind w:left="576" w:hanging="576"/>
        <w:outlineLvl w:val="1"/>
        <w:rPr>
          <w:rFonts w:ascii="Arial" w:hAnsi="Arial" w:cs="Arial"/>
          <w:b/>
          <w:bCs/>
          <w:iCs/>
          <w:noProof/>
          <w:sz w:val="22"/>
          <w:szCs w:val="28"/>
          <w:lang w:val="en-GB" w:eastAsia="de-DE"/>
        </w:rPr>
      </w:pPr>
    </w:p>
    <w:p w14:paraId="463F29E8" w14:textId="77777777" w:rsidR="00822321" w:rsidRPr="00973E10" w:rsidRDefault="00822321">
      <w:pPr>
        <w:suppressAutoHyphens w:val="0"/>
        <w:rPr>
          <w:rFonts w:ascii="Arial" w:hAnsi="Arial" w:cs="Arial"/>
          <w:b/>
          <w:bCs/>
          <w:iCs/>
          <w:noProof/>
          <w:sz w:val="22"/>
          <w:szCs w:val="28"/>
          <w:lang w:val="en-GB" w:eastAsia="de-DE"/>
        </w:rPr>
      </w:pPr>
      <w:r w:rsidRPr="00973E10">
        <w:rPr>
          <w:rFonts w:ascii="Arial" w:hAnsi="Arial" w:cs="Arial"/>
          <w:b/>
          <w:bCs/>
          <w:iCs/>
          <w:noProof/>
          <w:sz w:val="22"/>
          <w:szCs w:val="28"/>
          <w:lang w:val="en-GB" w:eastAsia="de-DE"/>
        </w:rPr>
        <w:br w:type="page"/>
      </w:r>
    </w:p>
    <w:p w14:paraId="3B7B4B86" w14:textId="77777777" w:rsidR="0021455E" w:rsidRPr="00973E10" w:rsidRDefault="0021455E" w:rsidP="00F833B5">
      <w:pPr>
        <w:keepNext/>
        <w:numPr>
          <w:ilvl w:val="1"/>
          <w:numId w:val="0"/>
        </w:numPr>
        <w:tabs>
          <w:tab w:val="num" w:pos="576"/>
        </w:tabs>
        <w:suppressAutoHyphens w:val="0"/>
        <w:spacing w:line="276" w:lineRule="auto"/>
        <w:ind w:left="576" w:hanging="576"/>
        <w:outlineLvl w:val="1"/>
        <w:rPr>
          <w:rFonts w:ascii="Arial" w:hAnsi="Arial" w:cs="Arial"/>
          <w:b/>
          <w:bCs/>
          <w:iCs/>
          <w:noProof/>
          <w:sz w:val="22"/>
          <w:szCs w:val="28"/>
          <w:lang w:val="en-GB" w:eastAsia="de-DE"/>
        </w:rPr>
      </w:pPr>
    </w:p>
    <w:p w14:paraId="3A0FF5F2" w14:textId="77777777" w:rsidR="0021455E" w:rsidRPr="00973E10" w:rsidRDefault="0021455E" w:rsidP="00F833B5">
      <w:pPr>
        <w:keepNext/>
        <w:numPr>
          <w:ilvl w:val="1"/>
          <w:numId w:val="0"/>
        </w:numPr>
        <w:tabs>
          <w:tab w:val="num" w:pos="576"/>
        </w:tabs>
        <w:suppressAutoHyphens w:val="0"/>
        <w:spacing w:line="276" w:lineRule="auto"/>
        <w:ind w:left="576" w:hanging="576"/>
        <w:outlineLvl w:val="1"/>
        <w:rPr>
          <w:rFonts w:ascii="Arial" w:hAnsi="Arial" w:cs="Arial"/>
          <w:b/>
          <w:bCs/>
          <w:iCs/>
          <w:noProof/>
          <w:sz w:val="22"/>
          <w:szCs w:val="28"/>
          <w:lang w:val="en-GB" w:eastAsia="de-DE"/>
        </w:rPr>
      </w:pPr>
    </w:p>
    <w:p w14:paraId="5630AD66" w14:textId="77777777" w:rsidR="0021455E" w:rsidRPr="00973E10" w:rsidRDefault="0021455E" w:rsidP="00F833B5">
      <w:pPr>
        <w:keepNext/>
        <w:numPr>
          <w:ilvl w:val="1"/>
          <w:numId w:val="0"/>
        </w:numPr>
        <w:tabs>
          <w:tab w:val="num" w:pos="576"/>
        </w:tabs>
        <w:suppressAutoHyphens w:val="0"/>
        <w:spacing w:line="276" w:lineRule="auto"/>
        <w:ind w:left="576" w:hanging="576"/>
        <w:outlineLvl w:val="1"/>
        <w:rPr>
          <w:rFonts w:ascii="Arial" w:hAnsi="Arial" w:cs="Arial"/>
          <w:b/>
          <w:bCs/>
          <w:iCs/>
          <w:noProof/>
          <w:sz w:val="22"/>
          <w:szCs w:val="28"/>
          <w:lang w:val="en-GB" w:eastAsia="de-DE"/>
        </w:rPr>
      </w:pPr>
    </w:p>
    <w:p w14:paraId="046B6F2C" w14:textId="56A5F930" w:rsidR="00607CC2" w:rsidRPr="00973E10" w:rsidRDefault="00F833B5">
      <w:pPr>
        <w:keepNext/>
        <w:numPr>
          <w:ilvl w:val="1"/>
          <w:numId w:val="0"/>
        </w:numPr>
        <w:tabs>
          <w:tab w:val="num" w:pos="576"/>
        </w:tabs>
        <w:suppressAutoHyphens w:val="0"/>
        <w:spacing w:line="276" w:lineRule="auto"/>
        <w:ind w:left="576" w:hanging="576"/>
        <w:outlineLvl w:val="1"/>
        <w:rPr>
          <w:rFonts w:ascii="Arial" w:hAnsi="Arial" w:cs="Times New Roman"/>
          <w:noProof/>
          <w:sz w:val="22"/>
          <w:szCs w:val="28"/>
          <w:lang w:val="en-GB" w:eastAsia="de-DE"/>
        </w:rPr>
        <w:pPrChange w:id="168" w:author="Borras, Kerstin" w:date="2018-11-26T16:08:00Z">
          <w:pPr>
            <w:suppressAutoHyphens w:val="0"/>
            <w:spacing w:line="276" w:lineRule="auto"/>
          </w:pPr>
        </w:pPrChange>
      </w:pPr>
      <w:r w:rsidRPr="00973E10">
        <w:rPr>
          <w:rFonts w:ascii="Arial" w:hAnsi="Arial" w:cs="Arial"/>
          <w:b/>
          <w:bCs/>
          <w:iCs/>
          <w:noProof/>
          <w:sz w:val="22"/>
          <w:szCs w:val="28"/>
          <w:lang w:val="en-GB" w:eastAsia="de-DE"/>
        </w:rPr>
        <w:t>1.1 Project-related publications</w:t>
      </w:r>
      <w:bookmarkEnd w:id="165"/>
      <w:bookmarkEnd w:id="166"/>
      <w:bookmarkEnd w:id="167"/>
      <w:r w:rsidRPr="00973E10">
        <w:rPr>
          <w:rFonts w:ascii="Arial" w:hAnsi="Arial" w:cs="Arial"/>
          <w:b/>
          <w:bCs/>
          <w:iCs/>
          <w:noProof/>
          <w:sz w:val="22"/>
          <w:szCs w:val="28"/>
          <w:lang w:val="en-GB" w:eastAsia="de-DE"/>
        </w:rPr>
        <w:t xml:space="preserve">  </w:t>
      </w:r>
      <w:r w:rsidR="00DD179D">
        <w:rPr>
          <w:rFonts w:ascii="Arial" w:hAnsi="Arial" w:cs="Times New Roman"/>
          <w:noProof/>
          <w:sz w:val="22"/>
          <w:szCs w:val="28"/>
          <w:lang w:val="en-GB" w:eastAsia="de-DE"/>
        </w:rPr>
        <w:t xml:space="preserve"> (</w:t>
      </w:r>
      <w:r w:rsidR="0005034C" w:rsidRPr="00973E10">
        <w:rPr>
          <w:rFonts w:ascii="Arial" w:hAnsi="Arial" w:cs="Times New Roman"/>
          <w:noProof/>
          <w:sz w:val="22"/>
          <w:szCs w:val="28"/>
          <w:lang w:val="en-GB" w:eastAsia="de-DE"/>
        </w:rPr>
        <w:t>Alphabetically by first author</w:t>
      </w:r>
      <w:ins w:id="169" w:author="Borras, Kerstin" w:date="2018-11-26T16:08:00Z">
        <w:r w:rsidR="00DD179D">
          <w:rPr>
            <w:rFonts w:ascii="Arial" w:hAnsi="Arial" w:cs="Times New Roman"/>
            <w:noProof/>
            <w:sz w:val="22"/>
            <w:szCs w:val="28"/>
            <w:lang w:val="en-GB" w:eastAsia="de-DE"/>
          </w:rPr>
          <w:t>)</w:t>
        </w:r>
      </w:ins>
    </w:p>
    <w:p w14:paraId="61829076" w14:textId="77777777" w:rsidR="00F572D9" w:rsidRPr="00973E10" w:rsidRDefault="00F572D9" w:rsidP="00607CC2">
      <w:pPr>
        <w:suppressAutoHyphens w:val="0"/>
        <w:spacing w:line="276" w:lineRule="auto"/>
        <w:rPr>
          <w:rFonts w:ascii="Arial" w:hAnsi="Arial" w:cs="Times New Roman"/>
          <w:noProof/>
          <w:sz w:val="22"/>
          <w:szCs w:val="28"/>
          <w:lang w:val="en-GB" w:eastAsia="de-DE"/>
        </w:rPr>
      </w:pPr>
    </w:p>
    <w:p w14:paraId="1343A74C" w14:textId="77777777" w:rsidR="005D43F1" w:rsidRPr="00973E10" w:rsidRDefault="00B70CF4" w:rsidP="005D43F1">
      <w:pPr>
        <w:suppressAutoHyphens w:val="0"/>
        <w:spacing w:line="276" w:lineRule="auto"/>
        <w:rPr>
          <w:rFonts w:ascii="Arial" w:hAnsi="Arial" w:cs="Times New Roman"/>
          <w:noProof/>
          <w:sz w:val="22"/>
          <w:szCs w:val="28"/>
          <w:lang w:val="en-GB" w:eastAsia="de-DE"/>
        </w:rPr>
      </w:pPr>
      <w:r w:rsidRPr="00753BA0">
        <w:rPr>
          <w:rFonts w:ascii="Arial" w:hAnsi="Arial" w:cs="Times New Roman"/>
          <w:noProof/>
          <w:sz w:val="22"/>
          <w:szCs w:val="28"/>
          <w:lang w:val="de-DE" w:eastAsia="de-DE"/>
        </w:rPr>
        <w:t>[</w:t>
      </w:r>
      <w:r w:rsidR="00F572D9" w:rsidRPr="00753BA0">
        <w:rPr>
          <w:rFonts w:ascii="Arial" w:hAnsi="Arial" w:cs="Times New Roman"/>
          <w:noProof/>
          <w:sz w:val="22"/>
          <w:szCs w:val="28"/>
          <w:lang w:val="de-DE" w:eastAsia="de-DE"/>
        </w:rPr>
        <w:t>1</w:t>
      </w:r>
      <w:r w:rsidRPr="00753BA0">
        <w:rPr>
          <w:rFonts w:ascii="Arial" w:hAnsi="Arial" w:cs="Times New Roman"/>
          <w:noProof/>
          <w:sz w:val="22"/>
          <w:szCs w:val="28"/>
          <w:lang w:val="de-DE" w:eastAsia="de-DE"/>
        </w:rPr>
        <w:t xml:space="preserve">] M. Berggren, A. Cakir, D. Krücker et al. </w:t>
      </w:r>
      <w:r w:rsidR="00F572D9" w:rsidRPr="00973E10">
        <w:rPr>
          <w:rFonts w:ascii="Arial" w:hAnsi="Arial" w:cs="Times New Roman"/>
          <w:noProof/>
          <w:sz w:val="22"/>
          <w:szCs w:val="28"/>
          <w:lang w:val="en-GB" w:eastAsia="de-DE"/>
        </w:rPr>
        <w:t>“</w:t>
      </w:r>
      <w:r w:rsidR="00F572D9" w:rsidRPr="00973E10">
        <w:rPr>
          <w:rFonts w:ascii="Arial" w:hAnsi="Arial" w:cs="Times New Roman"/>
          <w:i/>
          <w:noProof/>
          <w:sz w:val="22"/>
          <w:szCs w:val="28"/>
          <w:lang w:val="en-GB" w:eastAsia="de-DE"/>
        </w:rPr>
        <w:t>Non-Simplified SUSY: stau-Coannihilation at LHC and ILC,</w:t>
      </w:r>
      <w:r w:rsidR="00F572D9" w:rsidRPr="00973E10">
        <w:rPr>
          <w:rFonts w:ascii="Arial" w:hAnsi="Arial" w:cs="Times New Roman"/>
          <w:noProof/>
          <w:sz w:val="22"/>
          <w:szCs w:val="28"/>
          <w:lang w:val="en-GB" w:eastAsia="de-DE"/>
        </w:rPr>
        <w:t xml:space="preserve">” </w:t>
      </w:r>
      <w:r w:rsidRPr="00973E10">
        <w:rPr>
          <w:rFonts w:ascii="Arial" w:hAnsi="Arial" w:cs="Times New Roman"/>
          <w:noProof/>
          <w:sz w:val="22"/>
          <w:szCs w:val="28"/>
          <w:lang w:val="en-GB" w:eastAsia="de-DE"/>
        </w:rPr>
        <w:t>Eur. Phys. J. C</w:t>
      </w:r>
      <w:r w:rsidR="00F572D9" w:rsidRPr="00973E10">
        <w:rPr>
          <w:rFonts w:ascii="Arial" w:hAnsi="Arial" w:cs="Times New Roman"/>
          <w:noProof/>
          <w:sz w:val="22"/>
          <w:szCs w:val="28"/>
          <w:lang w:val="en-GB" w:eastAsia="de-DE"/>
        </w:rPr>
        <w:t xml:space="preserve">76 </w:t>
      </w:r>
      <w:r w:rsidRPr="00973E10">
        <w:rPr>
          <w:rFonts w:ascii="Arial" w:hAnsi="Arial" w:cs="Times New Roman"/>
          <w:noProof/>
          <w:sz w:val="22"/>
          <w:szCs w:val="28"/>
          <w:lang w:val="en-GB" w:eastAsia="de-DE"/>
        </w:rPr>
        <w:t>(2016)</w:t>
      </w:r>
      <w:r w:rsidR="00F572D9" w:rsidRPr="00973E10">
        <w:rPr>
          <w:rFonts w:ascii="Arial" w:hAnsi="Arial" w:cs="Times New Roman"/>
          <w:noProof/>
          <w:sz w:val="22"/>
          <w:szCs w:val="28"/>
          <w:lang w:val="en-GB" w:eastAsia="de-DE"/>
        </w:rPr>
        <w:t xml:space="preserve"> </w:t>
      </w:r>
      <w:r w:rsidRPr="00973E10">
        <w:rPr>
          <w:rFonts w:ascii="Arial" w:hAnsi="Arial" w:cs="Times New Roman"/>
          <w:noProof/>
          <w:sz w:val="22"/>
          <w:szCs w:val="28"/>
          <w:lang w:val="en-GB" w:eastAsia="de-DE"/>
        </w:rPr>
        <w:t>183</w:t>
      </w:r>
      <w:r w:rsidR="00F572D9" w:rsidRPr="00973E10">
        <w:rPr>
          <w:rFonts w:ascii="Arial" w:hAnsi="Arial" w:cs="Times New Roman"/>
          <w:noProof/>
          <w:sz w:val="22"/>
          <w:szCs w:val="28"/>
          <w:lang w:val="en-GB" w:eastAsia="de-DE"/>
        </w:rPr>
        <w:t>,</w:t>
      </w:r>
      <w:r w:rsidRPr="00973E10">
        <w:rPr>
          <w:rFonts w:ascii="Arial" w:hAnsi="Arial" w:cs="Times New Roman"/>
          <w:noProof/>
          <w:sz w:val="22"/>
          <w:szCs w:val="28"/>
          <w:lang w:val="en-GB" w:eastAsia="de-DE"/>
        </w:rPr>
        <w:t xml:space="preserve"> </w:t>
      </w:r>
      <w:hyperlink r:id="rId13" w:history="1">
        <w:r w:rsidR="005D43F1" w:rsidRPr="00973E10">
          <w:rPr>
            <w:rStyle w:val="Hyperlink"/>
            <w:rFonts w:ascii="Arial" w:hAnsi="Arial" w:cs="Times New Roman"/>
            <w:noProof/>
            <w:sz w:val="22"/>
            <w:szCs w:val="28"/>
            <w:lang w:val="en-GB" w:eastAsia="de-DE"/>
          </w:rPr>
          <w:t>https://doi.org/10.1140/epjc/s10052-016-3914-2</w:t>
        </w:r>
      </w:hyperlink>
    </w:p>
    <w:p w14:paraId="2BA226A1" w14:textId="77777777" w:rsidR="0021455E" w:rsidRPr="00973E10" w:rsidRDefault="0021455E" w:rsidP="00607CC2">
      <w:pPr>
        <w:suppressAutoHyphens w:val="0"/>
        <w:spacing w:line="276" w:lineRule="auto"/>
        <w:rPr>
          <w:rFonts w:ascii="Arial" w:hAnsi="Arial" w:cs="Times New Roman"/>
          <w:noProof/>
          <w:sz w:val="22"/>
          <w:szCs w:val="28"/>
          <w:lang w:val="en-GB" w:eastAsia="de-DE"/>
        </w:rPr>
      </w:pPr>
    </w:p>
    <w:p w14:paraId="750A3DED" w14:textId="77777777" w:rsidR="0005034C" w:rsidRPr="00973E10" w:rsidRDefault="0005034C" w:rsidP="0005034C">
      <w:pPr>
        <w:suppressAutoHyphens w:val="0"/>
        <w:spacing w:line="276" w:lineRule="auto"/>
        <w:rPr>
          <w:rFonts w:ascii="Arial" w:hAnsi="Arial" w:cs="Times New Roman"/>
          <w:noProof/>
          <w:sz w:val="22"/>
          <w:szCs w:val="28"/>
          <w:lang w:val="en-GB" w:eastAsia="de-DE"/>
        </w:rPr>
      </w:pPr>
      <w:r w:rsidRPr="00973E10">
        <w:rPr>
          <w:rFonts w:ascii="Arial" w:hAnsi="Arial" w:cs="Times New Roman"/>
          <w:noProof/>
          <w:sz w:val="22"/>
          <w:szCs w:val="28"/>
          <w:lang w:val="en-GB" w:eastAsia="de-DE"/>
        </w:rPr>
        <w:t>[</w:t>
      </w:r>
      <w:r w:rsidR="00F572D9" w:rsidRPr="00973E10">
        <w:rPr>
          <w:rFonts w:ascii="Arial" w:hAnsi="Arial" w:cs="Times New Roman"/>
          <w:noProof/>
          <w:sz w:val="22"/>
          <w:szCs w:val="28"/>
          <w:lang w:val="en-GB" w:eastAsia="de-DE"/>
        </w:rPr>
        <w:t>2</w:t>
      </w:r>
      <w:r w:rsidRPr="00973E10">
        <w:rPr>
          <w:rFonts w:ascii="Arial" w:hAnsi="Arial" w:cs="Times New Roman"/>
          <w:noProof/>
          <w:sz w:val="22"/>
          <w:szCs w:val="28"/>
          <w:lang w:val="en-GB" w:eastAsia="de-DE"/>
        </w:rPr>
        <w:t>] E. E. Boos, V. E. Bunichev, L. V. Dudko, A. A. Markina "</w:t>
      </w:r>
      <w:r w:rsidRPr="00973E10">
        <w:rPr>
          <w:rFonts w:ascii="Arial" w:hAnsi="Arial" w:cs="Times New Roman"/>
          <w:i/>
          <w:noProof/>
          <w:sz w:val="22"/>
          <w:szCs w:val="28"/>
          <w:lang w:val="en-GB" w:eastAsia="de-DE"/>
        </w:rPr>
        <w:t>Method of Optimum Observables and Implementation of Neural Networks in Physics Investigations</w:t>
      </w:r>
      <w:r w:rsidR="00F572D9" w:rsidRPr="00973E10">
        <w:rPr>
          <w:rFonts w:ascii="Arial" w:hAnsi="Arial" w:cs="Times New Roman"/>
          <w:i/>
          <w:noProof/>
          <w:sz w:val="22"/>
          <w:szCs w:val="28"/>
          <w:lang w:val="en-GB" w:eastAsia="de-DE"/>
        </w:rPr>
        <w:t>,</w:t>
      </w:r>
      <w:r w:rsidRPr="00973E10">
        <w:rPr>
          <w:rFonts w:ascii="Arial" w:hAnsi="Arial" w:cs="Times New Roman"/>
          <w:i/>
          <w:noProof/>
          <w:sz w:val="22"/>
          <w:szCs w:val="28"/>
          <w:lang w:val="en-GB" w:eastAsia="de-DE"/>
        </w:rPr>
        <w:t>"</w:t>
      </w:r>
      <w:r w:rsidRPr="00973E10">
        <w:rPr>
          <w:rFonts w:ascii="Arial" w:hAnsi="Arial" w:cs="Times New Roman"/>
          <w:noProof/>
          <w:sz w:val="22"/>
          <w:szCs w:val="28"/>
          <w:lang w:val="en-GB" w:eastAsia="de-DE"/>
        </w:rPr>
        <w:t xml:space="preserve"> Phys.</w:t>
      </w:r>
      <w:r w:rsidR="00F572D9" w:rsidRPr="00973E10">
        <w:rPr>
          <w:rFonts w:ascii="Arial" w:hAnsi="Arial" w:cs="Times New Roman"/>
          <w:noProof/>
          <w:sz w:val="22"/>
          <w:szCs w:val="28"/>
          <w:lang w:val="en-GB" w:eastAsia="de-DE"/>
        </w:rPr>
        <w:t xml:space="preserve"> </w:t>
      </w:r>
      <w:r w:rsidRPr="00973E10">
        <w:rPr>
          <w:rFonts w:ascii="Arial" w:hAnsi="Arial" w:cs="Times New Roman"/>
          <w:noProof/>
          <w:sz w:val="22"/>
          <w:szCs w:val="28"/>
          <w:lang w:val="en-GB" w:eastAsia="de-DE"/>
        </w:rPr>
        <w:t>Atom.</w:t>
      </w:r>
      <w:r w:rsidR="00F572D9" w:rsidRPr="00973E10">
        <w:rPr>
          <w:rFonts w:ascii="Arial" w:hAnsi="Arial" w:cs="Times New Roman"/>
          <w:noProof/>
          <w:sz w:val="22"/>
          <w:szCs w:val="28"/>
          <w:lang w:val="en-GB" w:eastAsia="de-DE"/>
        </w:rPr>
        <w:t xml:space="preserve"> </w:t>
      </w:r>
      <w:r w:rsidRPr="00973E10">
        <w:rPr>
          <w:rFonts w:ascii="Arial" w:hAnsi="Arial" w:cs="Times New Roman"/>
          <w:noProof/>
          <w:sz w:val="22"/>
          <w:szCs w:val="28"/>
          <w:lang w:val="en-GB" w:eastAsia="de-DE"/>
        </w:rPr>
        <w:t>Nucl.</w:t>
      </w:r>
      <w:r w:rsidR="00F572D9" w:rsidRPr="00973E10">
        <w:rPr>
          <w:rFonts w:ascii="Arial" w:hAnsi="Arial" w:cs="Times New Roman"/>
          <w:noProof/>
          <w:sz w:val="22"/>
          <w:szCs w:val="28"/>
          <w:lang w:val="en-GB" w:eastAsia="de-DE"/>
        </w:rPr>
        <w:t xml:space="preserve"> 71 </w:t>
      </w:r>
      <w:r w:rsidR="0021455E" w:rsidRPr="00973E10">
        <w:rPr>
          <w:rFonts w:ascii="Arial" w:hAnsi="Arial" w:cs="Times New Roman"/>
          <w:noProof/>
          <w:sz w:val="22"/>
          <w:szCs w:val="28"/>
          <w:lang w:val="en-GB" w:eastAsia="de-DE"/>
        </w:rPr>
        <w:t>(2008)</w:t>
      </w:r>
      <w:r w:rsidR="00F572D9" w:rsidRPr="00973E10">
        <w:rPr>
          <w:rFonts w:ascii="Arial" w:hAnsi="Arial" w:cs="Times New Roman"/>
          <w:noProof/>
          <w:sz w:val="22"/>
          <w:szCs w:val="28"/>
          <w:lang w:val="en-GB" w:eastAsia="de-DE"/>
        </w:rPr>
        <w:t xml:space="preserve"> </w:t>
      </w:r>
      <w:r w:rsidRPr="00973E10">
        <w:rPr>
          <w:rFonts w:ascii="Arial" w:hAnsi="Arial" w:cs="Times New Roman"/>
          <w:noProof/>
          <w:sz w:val="22"/>
          <w:szCs w:val="28"/>
          <w:lang w:val="en-GB" w:eastAsia="de-DE"/>
        </w:rPr>
        <w:t xml:space="preserve">383-393, </w:t>
      </w:r>
      <w:hyperlink r:id="rId14" w:history="1">
        <w:r w:rsidR="005D43F1" w:rsidRPr="00973E10">
          <w:rPr>
            <w:rStyle w:val="Hyperlink"/>
            <w:rFonts w:ascii="Arial" w:hAnsi="Arial" w:cs="Times New Roman"/>
            <w:noProof/>
            <w:sz w:val="22"/>
            <w:szCs w:val="28"/>
            <w:lang w:val="en-GB" w:eastAsia="de-DE"/>
          </w:rPr>
          <w:t>https://doi.org/10.1134/S1063778808020191</w:t>
        </w:r>
      </w:hyperlink>
    </w:p>
    <w:p w14:paraId="17AD93B2" w14:textId="77777777" w:rsidR="0021455E" w:rsidRPr="00973E10" w:rsidRDefault="0021455E" w:rsidP="0021455E">
      <w:pPr>
        <w:suppressAutoHyphens w:val="0"/>
        <w:spacing w:line="276" w:lineRule="auto"/>
        <w:rPr>
          <w:rFonts w:ascii="Arial" w:hAnsi="Arial" w:cs="Times New Roman"/>
          <w:noProof/>
          <w:sz w:val="22"/>
          <w:szCs w:val="28"/>
          <w:lang w:val="en-GB" w:eastAsia="de-DE"/>
        </w:rPr>
      </w:pPr>
    </w:p>
    <w:p w14:paraId="4ABADC53" w14:textId="77777777" w:rsidR="0021455E" w:rsidRPr="00973E10" w:rsidRDefault="0021455E" w:rsidP="0005034C">
      <w:pPr>
        <w:suppressAutoHyphens w:val="0"/>
        <w:spacing w:line="276" w:lineRule="auto"/>
        <w:rPr>
          <w:rFonts w:ascii="Arial" w:hAnsi="Arial" w:cs="Times New Roman"/>
          <w:noProof/>
          <w:sz w:val="22"/>
          <w:szCs w:val="28"/>
          <w:lang w:val="en-GB" w:eastAsia="de-DE"/>
        </w:rPr>
      </w:pPr>
      <w:r w:rsidRPr="00973E10">
        <w:rPr>
          <w:rFonts w:ascii="Arial" w:hAnsi="Arial" w:cs="Times New Roman"/>
          <w:noProof/>
          <w:sz w:val="22"/>
          <w:szCs w:val="28"/>
          <w:lang w:val="en-GB" w:eastAsia="de-DE"/>
        </w:rPr>
        <w:t>[</w:t>
      </w:r>
      <w:r w:rsidR="00F572D9" w:rsidRPr="00973E10">
        <w:rPr>
          <w:rFonts w:ascii="Arial" w:hAnsi="Arial" w:cs="Times New Roman"/>
          <w:noProof/>
          <w:sz w:val="22"/>
          <w:szCs w:val="28"/>
          <w:lang w:val="en-GB" w:eastAsia="de-DE"/>
        </w:rPr>
        <w:t>3</w:t>
      </w:r>
      <w:r w:rsidRPr="00973E10">
        <w:rPr>
          <w:rFonts w:ascii="Arial" w:hAnsi="Arial" w:cs="Times New Roman"/>
          <w:noProof/>
          <w:sz w:val="22"/>
          <w:szCs w:val="28"/>
          <w:lang w:val="en-GB" w:eastAsia="de-DE"/>
        </w:rPr>
        <w:t>] K. Borras, D. Krucker and I. Melzer-Pellmann, M. Stein and P. Schleper, “</w:t>
      </w:r>
      <w:r w:rsidRPr="00973E10">
        <w:rPr>
          <w:rFonts w:ascii="Arial" w:hAnsi="Arial" w:cs="Times New Roman"/>
          <w:i/>
          <w:noProof/>
          <w:sz w:val="22"/>
          <w:szCs w:val="28"/>
          <w:lang w:val="en-GB" w:eastAsia="de-DE"/>
        </w:rPr>
        <w:t>Energy weighting for the upgrade of the CMS HCAL</w:t>
      </w:r>
      <w:r w:rsidR="00F572D9" w:rsidRPr="00973E10">
        <w:rPr>
          <w:rFonts w:ascii="Arial" w:hAnsi="Arial" w:cs="Times New Roman"/>
          <w:i/>
          <w:noProof/>
          <w:sz w:val="22"/>
          <w:szCs w:val="28"/>
          <w:lang w:val="en-GB" w:eastAsia="de-DE"/>
        </w:rPr>
        <w:t>,</w:t>
      </w:r>
      <w:r w:rsidRPr="00973E10">
        <w:rPr>
          <w:rFonts w:ascii="Arial" w:hAnsi="Arial" w:cs="Times New Roman"/>
          <w:noProof/>
          <w:sz w:val="22"/>
          <w:szCs w:val="28"/>
          <w:lang w:val="en-GB" w:eastAsia="de-DE"/>
        </w:rPr>
        <w:t>” Phys.</w:t>
      </w:r>
      <w:r w:rsidR="00F572D9" w:rsidRPr="00973E10">
        <w:rPr>
          <w:rFonts w:ascii="Arial" w:hAnsi="Arial" w:cs="Times New Roman"/>
          <w:noProof/>
          <w:sz w:val="22"/>
          <w:szCs w:val="28"/>
          <w:lang w:val="en-GB" w:eastAsia="de-DE"/>
        </w:rPr>
        <w:t xml:space="preserve"> </w:t>
      </w:r>
      <w:r w:rsidRPr="00973E10">
        <w:rPr>
          <w:rFonts w:ascii="Arial" w:hAnsi="Arial" w:cs="Times New Roman"/>
          <w:noProof/>
          <w:sz w:val="22"/>
          <w:szCs w:val="28"/>
          <w:lang w:val="en-GB" w:eastAsia="de-DE"/>
        </w:rPr>
        <w:t>Atom.</w:t>
      </w:r>
      <w:r w:rsidR="00F572D9" w:rsidRPr="00973E10">
        <w:rPr>
          <w:rFonts w:ascii="Arial" w:hAnsi="Arial" w:cs="Times New Roman"/>
          <w:noProof/>
          <w:sz w:val="22"/>
          <w:szCs w:val="28"/>
          <w:lang w:val="en-GB" w:eastAsia="de-DE"/>
        </w:rPr>
        <w:t xml:space="preserve"> </w:t>
      </w:r>
      <w:r w:rsidRPr="00973E10">
        <w:rPr>
          <w:rFonts w:ascii="Arial" w:hAnsi="Arial" w:cs="Times New Roman"/>
          <w:noProof/>
          <w:sz w:val="22"/>
          <w:szCs w:val="28"/>
          <w:lang w:val="en-GB" w:eastAsia="de-DE"/>
        </w:rPr>
        <w:t>Nucl.</w:t>
      </w:r>
      <w:r w:rsidR="00F572D9" w:rsidRPr="00973E10">
        <w:rPr>
          <w:rFonts w:ascii="Arial" w:hAnsi="Arial" w:cs="Times New Roman"/>
          <w:noProof/>
          <w:sz w:val="22"/>
          <w:szCs w:val="28"/>
          <w:lang w:val="en-GB" w:eastAsia="de-DE"/>
        </w:rPr>
        <w:t xml:space="preserve"> 75 </w:t>
      </w:r>
      <w:r w:rsidRPr="00973E10">
        <w:rPr>
          <w:rFonts w:ascii="Arial" w:hAnsi="Arial" w:cs="Times New Roman"/>
          <w:noProof/>
          <w:sz w:val="22"/>
          <w:szCs w:val="28"/>
          <w:lang w:val="en-GB" w:eastAsia="de-DE"/>
        </w:rPr>
        <w:t>(2012)1088-1090,</w:t>
      </w:r>
      <w:r w:rsidR="005D43F1" w:rsidRPr="00973E10">
        <w:rPr>
          <w:rFonts w:ascii="Arial" w:hAnsi="Arial" w:cs="Times New Roman"/>
          <w:noProof/>
          <w:sz w:val="22"/>
          <w:szCs w:val="28"/>
          <w:lang w:val="en-GB" w:eastAsia="de-DE"/>
        </w:rPr>
        <w:t xml:space="preserve"> </w:t>
      </w:r>
      <w:hyperlink r:id="rId15" w:history="1">
        <w:r w:rsidR="005D43F1" w:rsidRPr="00973E10">
          <w:rPr>
            <w:rStyle w:val="Hyperlink"/>
            <w:rFonts w:ascii="Arial" w:hAnsi="Arial" w:cs="Times New Roman"/>
            <w:noProof/>
            <w:sz w:val="22"/>
            <w:szCs w:val="28"/>
            <w:lang w:val="en-GB" w:eastAsia="de-DE"/>
          </w:rPr>
          <w:t>https://doi.org/10.1134/S1063778812090049</w:t>
        </w:r>
      </w:hyperlink>
    </w:p>
    <w:p w14:paraId="0DE4B5B7" w14:textId="77777777" w:rsidR="005D43F1" w:rsidRPr="00973E10" w:rsidRDefault="005D43F1" w:rsidP="0005034C">
      <w:pPr>
        <w:suppressAutoHyphens w:val="0"/>
        <w:spacing w:line="276" w:lineRule="auto"/>
        <w:rPr>
          <w:rFonts w:ascii="Arial" w:hAnsi="Arial" w:cs="Times New Roman"/>
          <w:noProof/>
          <w:sz w:val="22"/>
          <w:szCs w:val="28"/>
          <w:lang w:val="en-GB" w:eastAsia="de-DE"/>
        </w:rPr>
      </w:pPr>
    </w:p>
    <w:p w14:paraId="65256E0F" w14:textId="77777777" w:rsidR="00F572D9" w:rsidRPr="00973E10" w:rsidRDefault="0005034C" w:rsidP="00F572D9">
      <w:pPr>
        <w:suppressAutoHyphens w:val="0"/>
        <w:rPr>
          <w:rFonts w:ascii="Calibri" w:hAnsi="Calibri"/>
          <w:noProof/>
          <w:color w:val="000000"/>
          <w:sz w:val="22"/>
          <w:szCs w:val="22"/>
          <w:lang w:val="en-GB" w:eastAsia="en-US"/>
        </w:rPr>
      </w:pPr>
      <w:r w:rsidRPr="00973E10">
        <w:rPr>
          <w:rFonts w:ascii="Arial" w:hAnsi="Arial" w:cs="Times New Roman"/>
          <w:noProof/>
          <w:sz w:val="22"/>
          <w:szCs w:val="28"/>
          <w:lang w:val="en-GB" w:eastAsia="de-DE"/>
        </w:rPr>
        <w:t>[</w:t>
      </w:r>
      <w:r w:rsidR="00F572D9" w:rsidRPr="00973E10">
        <w:rPr>
          <w:rFonts w:ascii="Arial" w:hAnsi="Arial" w:cs="Times New Roman"/>
          <w:noProof/>
          <w:sz w:val="22"/>
          <w:szCs w:val="28"/>
          <w:lang w:val="en-GB" w:eastAsia="de-DE"/>
        </w:rPr>
        <w:t>4</w:t>
      </w:r>
      <w:r w:rsidRPr="00973E10">
        <w:rPr>
          <w:rFonts w:ascii="Arial" w:hAnsi="Arial" w:cs="Times New Roman"/>
          <w:noProof/>
          <w:sz w:val="22"/>
          <w:szCs w:val="28"/>
          <w:lang w:val="en-GB" w:eastAsia="de-DE"/>
        </w:rPr>
        <w:t xml:space="preserve">] </w:t>
      </w:r>
      <w:r w:rsidR="0021455E" w:rsidRPr="00973E10">
        <w:rPr>
          <w:rFonts w:ascii="Arial" w:hAnsi="Arial" w:cs="Times New Roman"/>
          <w:noProof/>
          <w:sz w:val="22"/>
          <w:szCs w:val="28"/>
          <w:lang w:val="en-GB" w:eastAsia="de-DE"/>
        </w:rPr>
        <w:t xml:space="preserve">A. </w:t>
      </w:r>
      <w:r w:rsidRPr="00973E10">
        <w:rPr>
          <w:rFonts w:ascii="Arial" w:hAnsi="Arial" w:cs="Times New Roman"/>
          <w:noProof/>
          <w:sz w:val="22"/>
          <w:szCs w:val="28"/>
          <w:lang w:val="en-GB" w:eastAsia="de-DE"/>
        </w:rPr>
        <w:t xml:space="preserve">Chernoded, </w:t>
      </w:r>
      <w:r w:rsidR="0021455E" w:rsidRPr="00973E10">
        <w:rPr>
          <w:rFonts w:ascii="Arial" w:hAnsi="Arial" w:cs="Times New Roman"/>
          <w:noProof/>
          <w:sz w:val="22"/>
          <w:szCs w:val="28"/>
          <w:lang w:val="en-GB" w:eastAsia="de-DE"/>
        </w:rPr>
        <w:t xml:space="preserve">L. </w:t>
      </w:r>
      <w:r w:rsidRPr="00973E10">
        <w:rPr>
          <w:rFonts w:ascii="Arial" w:hAnsi="Arial" w:cs="Times New Roman"/>
          <w:noProof/>
          <w:sz w:val="22"/>
          <w:szCs w:val="28"/>
          <w:lang w:val="en-GB" w:eastAsia="de-DE"/>
        </w:rPr>
        <w:t xml:space="preserve">Dudko, </w:t>
      </w:r>
      <w:r w:rsidR="0021455E" w:rsidRPr="00973E10">
        <w:rPr>
          <w:rFonts w:ascii="Arial" w:hAnsi="Arial" w:cs="Times New Roman"/>
          <w:noProof/>
          <w:sz w:val="22"/>
          <w:szCs w:val="28"/>
          <w:lang w:val="en-GB" w:eastAsia="de-DE"/>
        </w:rPr>
        <w:t xml:space="preserve">I. </w:t>
      </w:r>
      <w:r w:rsidRPr="00973E10">
        <w:rPr>
          <w:rFonts w:ascii="Arial" w:hAnsi="Arial" w:cs="Times New Roman"/>
          <w:noProof/>
          <w:sz w:val="22"/>
          <w:szCs w:val="28"/>
          <w:lang w:val="en-GB" w:eastAsia="de-DE"/>
        </w:rPr>
        <w:t xml:space="preserve">Myagkov </w:t>
      </w:r>
      <w:r w:rsidR="0021455E" w:rsidRPr="00973E10">
        <w:rPr>
          <w:rFonts w:ascii="Arial" w:hAnsi="Arial" w:cs="Times New Roman"/>
          <w:noProof/>
          <w:sz w:val="22"/>
          <w:szCs w:val="28"/>
          <w:lang w:val="en-GB" w:eastAsia="de-DE"/>
        </w:rPr>
        <w:t>and</w:t>
      </w:r>
      <w:r w:rsidRPr="00973E10">
        <w:rPr>
          <w:rFonts w:ascii="Arial" w:hAnsi="Arial" w:cs="Times New Roman"/>
          <w:noProof/>
          <w:sz w:val="22"/>
          <w:szCs w:val="28"/>
          <w:lang w:val="en-GB" w:eastAsia="de-DE"/>
        </w:rPr>
        <w:t xml:space="preserve"> </w:t>
      </w:r>
      <w:r w:rsidR="0021455E" w:rsidRPr="00973E10">
        <w:rPr>
          <w:rFonts w:ascii="Arial" w:hAnsi="Arial" w:cs="Times New Roman"/>
          <w:noProof/>
          <w:sz w:val="22"/>
          <w:szCs w:val="28"/>
          <w:lang w:val="en-GB" w:eastAsia="de-DE"/>
        </w:rPr>
        <w:t xml:space="preserve">P. </w:t>
      </w:r>
      <w:r w:rsidRPr="00973E10">
        <w:rPr>
          <w:rFonts w:ascii="Arial" w:hAnsi="Arial" w:cs="Times New Roman"/>
          <w:noProof/>
          <w:sz w:val="22"/>
          <w:szCs w:val="28"/>
          <w:lang w:val="en-GB" w:eastAsia="de-DE"/>
        </w:rPr>
        <w:t>Volko</w:t>
      </w:r>
      <w:r w:rsidR="0021455E" w:rsidRPr="00973E10">
        <w:rPr>
          <w:rFonts w:ascii="Arial" w:hAnsi="Arial" w:cs="Times New Roman"/>
          <w:noProof/>
          <w:sz w:val="22"/>
          <w:szCs w:val="28"/>
          <w:lang w:val="en-GB" w:eastAsia="de-DE"/>
        </w:rPr>
        <w:t>v</w:t>
      </w:r>
      <w:r w:rsidRPr="00973E10">
        <w:rPr>
          <w:rFonts w:ascii="Arial" w:hAnsi="Arial" w:cs="Times New Roman"/>
          <w:noProof/>
          <w:sz w:val="22"/>
          <w:szCs w:val="28"/>
          <w:lang w:val="en-GB" w:eastAsia="de-DE"/>
        </w:rPr>
        <w:t>, “</w:t>
      </w:r>
      <w:r w:rsidRPr="00973E10">
        <w:rPr>
          <w:rFonts w:ascii="Arial" w:hAnsi="Arial" w:cs="Times New Roman"/>
          <w:i/>
          <w:noProof/>
          <w:sz w:val="22"/>
          <w:szCs w:val="28"/>
          <w:lang w:val="en-GB" w:eastAsia="de-DE"/>
        </w:rPr>
        <w:t>Deep Learning Neural Networks in Data Analysis</w:t>
      </w:r>
      <w:r w:rsidR="00F572D9" w:rsidRPr="00973E10">
        <w:rPr>
          <w:rFonts w:ascii="Arial" w:hAnsi="Arial" w:cs="Times New Roman"/>
          <w:i/>
          <w:noProof/>
          <w:sz w:val="22"/>
          <w:szCs w:val="28"/>
          <w:lang w:val="en-GB" w:eastAsia="de-DE"/>
        </w:rPr>
        <w:t>,</w:t>
      </w:r>
      <w:r w:rsidRPr="00973E10">
        <w:rPr>
          <w:rFonts w:ascii="Arial" w:hAnsi="Arial" w:cs="Times New Roman"/>
          <w:noProof/>
          <w:sz w:val="22"/>
          <w:szCs w:val="28"/>
          <w:lang w:val="en-GB" w:eastAsia="de-DE"/>
        </w:rPr>
        <w:t>” EPJ Web of Conferences 158</w:t>
      </w:r>
      <w:r w:rsidR="00F572D9" w:rsidRPr="00973E10">
        <w:rPr>
          <w:rFonts w:ascii="Arial" w:hAnsi="Arial" w:cs="Times New Roman"/>
          <w:noProof/>
          <w:sz w:val="22"/>
          <w:szCs w:val="28"/>
          <w:lang w:val="en-GB" w:eastAsia="de-DE"/>
        </w:rPr>
        <w:t xml:space="preserve"> </w:t>
      </w:r>
      <w:r w:rsidR="0021455E" w:rsidRPr="00973E10">
        <w:rPr>
          <w:rFonts w:ascii="Arial" w:hAnsi="Arial" w:cs="Times New Roman"/>
          <w:noProof/>
          <w:sz w:val="22"/>
          <w:szCs w:val="28"/>
          <w:lang w:val="en-GB" w:eastAsia="de-DE"/>
        </w:rPr>
        <w:t>(2017)</w:t>
      </w:r>
      <w:r w:rsidR="00F572D9" w:rsidRPr="00973E10">
        <w:rPr>
          <w:rFonts w:ascii="Arial" w:hAnsi="Arial" w:cs="Times New Roman"/>
          <w:noProof/>
          <w:sz w:val="22"/>
          <w:szCs w:val="28"/>
          <w:lang w:val="en-GB" w:eastAsia="de-DE"/>
        </w:rPr>
        <w:t xml:space="preserve"> </w:t>
      </w:r>
      <w:r w:rsidRPr="00973E10">
        <w:rPr>
          <w:rFonts w:ascii="Arial" w:hAnsi="Arial" w:cs="Times New Roman"/>
          <w:noProof/>
          <w:sz w:val="22"/>
          <w:szCs w:val="28"/>
          <w:lang w:val="en-GB" w:eastAsia="de-DE"/>
        </w:rPr>
        <w:t>06008,</w:t>
      </w:r>
      <w:r w:rsidR="00F572D9" w:rsidRPr="00973E10">
        <w:rPr>
          <w:rFonts w:ascii="Arial" w:hAnsi="Arial" w:cs="Times New Roman"/>
          <w:noProof/>
          <w:sz w:val="22"/>
          <w:szCs w:val="28"/>
          <w:lang w:val="en-GB" w:eastAsia="de-DE"/>
        </w:rPr>
        <w:t xml:space="preserve"> </w:t>
      </w:r>
      <w:hyperlink r:id="rId16" w:history="1">
        <w:r w:rsidR="00F572D9" w:rsidRPr="00973E10">
          <w:rPr>
            <w:rStyle w:val="Hyperlink"/>
            <w:rFonts w:ascii="Arial" w:hAnsi="Arial" w:cs="Arial"/>
            <w:noProof/>
            <w:sz w:val="22"/>
            <w:szCs w:val="22"/>
            <w:lang w:val="en-GB"/>
          </w:rPr>
          <w:t>https://doi.org/10.1051/epjconf/201715806008</w:t>
        </w:r>
      </w:hyperlink>
    </w:p>
    <w:p w14:paraId="66204FF1" w14:textId="77777777" w:rsidR="0005034C" w:rsidRPr="00973E10" w:rsidRDefault="0005034C" w:rsidP="0005034C">
      <w:pPr>
        <w:suppressAutoHyphens w:val="0"/>
        <w:spacing w:line="276" w:lineRule="auto"/>
        <w:rPr>
          <w:rFonts w:ascii="Arial" w:hAnsi="Arial" w:cs="Times New Roman"/>
          <w:noProof/>
          <w:sz w:val="22"/>
          <w:szCs w:val="28"/>
          <w:lang w:val="en-GB" w:eastAsia="de-DE"/>
        </w:rPr>
      </w:pPr>
    </w:p>
    <w:p w14:paraId="1D3F8C74" w14:textId="77777777" w:rsidR="0021455E" w:rsidRPr="00973E10" w:rsidRDefault="0021455E" w:rsidP="0021455E">
      <w:pPr>
        <w:suppressAutoHyphens w:val="0"/>
        <w:spacing w:line="276" w:lineRule="auto"/>
        <w:rPr>
          <w:rFonts w:ascii="Arial" w:hAnsi="Arial" w:cs="Times New Roman"/>
          <w:noProof/>
          <w:sz w:val="22"/>
          <w:szCs w:val="28"/>
          <w:lang w:val="en-GB" w:eastAsia="de-DE"/>
        </w:rPr>
      </w:pPr>
      <w:r w:rsidRPr="00973E10">
        <w:rPr>
          <w:rFonts w:ascii="Arial" w:hAnsi="Arial" w:cs="Times New Roman"/>
          <w:noProof/>
          <w:sz w:val="22"/>
          <w:szCs w:val="28"/>
          <w:lang w:val="en-GB" w:eastAsia="de-DE"/>
        </w:rPr>
        <w:t>[</w:t>
      </w:r>
      <w:r w:rsidR="00F572D9" w:rsidRPr="00973E10">
        <w:rPr>
          <w:rFonts w:ascii="Arial" w:hAnsi="Arial" w:cs="Times New Roman"/>
          <w:noProof/>
          <w:sz w:val="22"/>
          <w:szCs w:val="28"/>
          <w:lang w:val="en-GB" w:eastAsia="de-DE"/>
        </w:rPr>
        <w:t>5</w:t>
      </w:r>
      <w:r w:rsidRPr="00973E10">
        <w:rPr>
          <w:rFonts w:ascii="Arial" w:hAnsi="Arial" w:cs="Times New Roman"/>
          <w:noProof/>
          <w:sz w:val="22"/>
          <w:szCs w:val="28"/>
          <w:lang w:val="en-GB" w:eastAsia="de-DE"/>
        </w:rPr>
        <w:t>] G. Eigen et al. [CALICE Collaboration], "</w:t>
      </w:r>
      <w:r w:rsidRPr="00973E10">
        <w:rPr>
          <w:rFonts w:ascii="Arial" w:hAnsi="Arial" w:cs="Times New Roman"/>
          <w:i/>
          <w:noProof/>
          <w:sz w:val="22"/>
          <w:szCs w:val="28"/>
          <w:lang w:val="en-GB" w:eastAsia="de-DE"/>
        </w:rPr>
        <w:t>Hadron shower decomposition in the highly granular CALICE analogue hadron calorimeter</w:t>
      </w:r>
      <w:r w:rsidRPr="00973E10">
        <w:rPr>
          <w:rFonts w:ascii="Arial" w:hAnsi="Arial" w:cs="Times New Roman"/>
          <w:noProof/>
          <w:sz w:val="22"/>
          <w:szCs w:val="28"/>
          <w:lang w:val="en-GB" w:eastAsia="de-DE"/>
        </w:rPr>
        <w:t xml:space="preserve">," JINST 11 (2016) no.06, P06013, </w:t>
      </w:r>
      <w:hyperlink r:id="rId17" w:history="1">
        <w:r w:rsidRPr="00973E10">
          <w:rPr>
            <w:rStyle w:val="Hyperlink"/>
            <w:rFonts w:ascii="Arial" w:hAnsi="Arial" w:cs="Times New Roman"/>
            <w:noProof/>
            <w:sz w:val="22"/>
            <w:szCs w:val="28"/>
            <w:lang w:val="en-GB" w:eastAsia="de-DE"/>
          </w:rPr>
          <w:t>https://doi.org/10.1088/1748-0221/11/06/P06013</w:t>
        </w:r>
      </w:hyperlink>
    </w:p>
    <w:p w14:paraId="2DBF0D7D" w14:textId="77777777" w:rsidR="0021455E" w:rsidRPr="00973E10" w:rsidRDefault="0021455E" w:rsidP="00607CC2">
      <w:pPr>
        <w:suppressAutoHyphens w:val="0"/>
        <w:spacing w:line="276" w:lineRule="auto"/>
        <w:rPr>
          <w:rFonts w:ascii="Arial" w:hAnsi="Arial" w:cs="Times New Roman"/>
          <w:noProof/>
          <w:sz w:val="22"/>
          <w:szCs w:val="28"/>
          <w:lang w:val="en-GB" w:eastAsia="de-DE"/>
        </w:rPr>
      </w:pPr>
    </w:p>
    <w:p w14:paraId="4FB60AC3" w14:textId="77777777" w:rsidR="0021455E" w:rsidRPr="00973E10" w:rsidRDefault="0021455E" w:rsidP="0021455E">
      <w:pPr>
        <w:suppressAutoHyphens w:val="0"/>
        <w:rPr>
          <w:rFonts w:ascii="Arial" w:hAnsi="Arial" w:cs="Times New Roman"/>
          <w:noProof/>
          <w:sz w:val="22"/>
          <w:szCs w:val="28"/>
          <w:lang w:val="en-GB" w:eastAsia="de-DE"/>
        </w:rPr>
      </w:pPr>
      <w:r w:rsidRPr="00973E10">
        <w:rPr>
          <w:rFonts w:ascii="Arial" w:hAnsi="Arial" w:cs="Times New Roman"/>
          <w:noProof/>
          <w:sz w:val="22"/>
          <w:szCs w:val="28"/>
          <w:lang w:val="en-GB" w:eastAsia="de-DE"/>
        </w:rPr>
        <w:t>[</w:t>
      </w:r>
      <w:r w:rsidR="00F572D9" w:rsidRPr="00973E10">
        <w:rPr>
          <w:rFonts w:ascii="Arial" w:hAnsi="Arial" w:cs="Times New Roman"/>
          <w:noProof/>
          <w:sz w:val="22"/>
          <w:szCs w:val="28"/>
          <w:lang w:val="en-GB" w:eastAsia="de-DE"/>
        </w:rPr>
        <w:t>6</w:t>
      </w:r>
      <w:r w:rsidRPr="00973E10">
        <w:rPr>
          <w:rFonts w:ascii="Arial" w:hAnsi="Arial" w:cs="Times New Roman"/>
          <w:noProof/>
          <w:sz w:val="22"/>
          <w:szCs w:val="28"/>
          <w:lang w:val="en-GB" w:eastAsia="de-DE"/>
        </w:rPr>
        <w:t>] C. Issever, K. Borras and D. Wegener, “</w:t>
      </w:r>
      <w:r w:rsidRPr="00973E10">
        <w:rPr>
          <w:rFonts w:ascii="Arial" w:hAnsi="Arial" w:cs="Times New Roman"/>
          <w:i/>
          <w:noProof/>
          <w:sz w:val="22"/>
          <w:szCs w:val="28"/>
          <w:lang w:val="en-GB" w:eastAsia="de-DE"/>
        </w:rPr>
        <w:t>An Improved weighting algorithm to achieve software compensation in a fine grained LAr calorimeter</w:t>
      </w:r>
      <w:r w:rsidRPr="00973E10">
        <w:rPr>
          <w:rFonts w:ascii="Arial" w:hAnsi="Arial" w:cs="Times New Roman"/>
          <w:noProof/>
          <w:sz w:val="22"/>
          <w:szCs w:val="28"/>
          <w:lang w:val="en-GB" w:eastAsia="de-DE"/>
        </w:rPr>
        <w:t>.”, Nucl.</w:t>
      </w:r>
      <w:r w:rsidR="005D43F1" w:rsidRPr="00973E10">
        <w:rPr>
          <w:rFonts w:ascii="Arial" w:hAnsi="Arial" w:cs="Times New Roman"/>
          <w:noProof/>
          <w:sz w:val="22"/>
          <w:szCs w:val="28"/>
          <w:lang w:val="en-GB" w:eastAsia="de-DE"/>
        </w:rPr>
        <w:t xml:space="preserve"> </w:t>
      </w:r>
      <w:r w:rsidRPr="00973E10">
        <w:rPr>
          <w:rFonts w:ascii="Arial" w:hAnsi="Arial" w:cs="Times New Roman"/>
          <w:noProof/>
          <w:sz w:val="22"/>
          <w:szCs w:val="28"/>
          <w:lang w:val="en-GB" w:eastAsia="de-DE"/>
        </w:rPr>
        <w:t>Instrum.</w:t>
      </w:r>
      <w:r w:rsidR="005D43F1" w:rsidRPr="00973E10">
        <w:rPr>
          <w:rFonts w:ascii="Arial" w:hAnsi="Arial" w:cs="Times New Roman"/>
          <w:noProof/>
          <w:sz w:val="22"/>
          <w:szCs w:val="28"/>
          <w:lang w:val="en-GB" w:eastAsia="de-DE"/>
        </w:rPr>
        <w:t xml:space="preserve"> </w:t>
      </w:r>
      <w:r w:rsidRPr="00973E10">
        <w:rPr>
          <w:rFonts w:ascii="Arial" w:hAnsi="Arial" w:cs="Times New Roman"/>
          <w:noProof/>
          <w:sz w:val="22"/>
          <w:szCs w:val="28"/>
          <w:lang w:val="en-GB" w:eastAsia="de-DE"/>
        </w:rPr>
        <w:t>Meth. A545 (2005) 803-812, DESY-04-127., arXiv:physics/0408129,</w:t>
      </w:r>
      <w:r w:rsidR="005D43F1" w:rsidRPr="00973E10">
        <w:rPr>
          <w:noProof/>
          <w:lang w:val="en-GB"/>
        </w:rPr>
        <w:t xml:space="preserve"> </w:t>
      </w:r>
      <w:hyperlink r:id="rId18" w:history="1">
        <w:r w:rsidR="005D43F1" w:rsidRPr="00973E10">
          <w:rPr>
            <w:rStyle w:val="Hyperlink"/>
            <w:rFonts w:ascii="Arial" w:hAnsi="Arial" w:cs="Times New Roman"/>
            <w:noProof/>
            <w:sz w:val="22"/>
            <w:szCs w:val="28"/>
            <w:lang w:val="en-GB" w:eastAsia="de-DE"/>
          </w:rPr>
          <w:t>https://doi.org/10.1016/j.nima.2005.02.010</w:t>
        </w:r>
      </w:hyperlink>
      <w:r w:rsidRPr="00973E10">
        <w:rPr>
          <w:rFonts w:ascii="Arial" w:hAnsi="Arial" w:cs="Times New Roman"/>
          <w:noProof/>
          <w:sz w:val="22"/>
          <w:szCs w:val="28"/>
          <w:lang w:val="en-GB" w:eastAsia="de-DE"/>
        </w:rPr>
        <w:t xml:space="preserve"> </w:t>
      </w:r>
    </w:p>
    <w:p w14:paraId="6B62F1B3" w14:textId="77777777" w:rsidR="00B70CF4" w:rsidRPr="00973E10" w:rsidRDefault="00B70CF4" w:rsidP="0021455E">
      <w:pPr>
        <w:suppressAutoHyphens w:val="0"/>
        <w:rPr>
          <w:rFonts w:ascii="Arial" w:hAnsi="Arial" w:cs="Times New Roman"/>
          <w:noProof/>
          <w:sz w:val="22"/>
          <w:szCs w:val="28"/>
          <w:lang w:val="en-GB" w:eastAsia="de-DE"/>
        </w:rPr>
      </w:pPr>
    </w:p>
    <w:p w14:paraId="34C38393" w14:textId="77777777" w:rsidR="00B70CF4" w:rsidRPr="00973E10" w:rsidRDefault="00B70CF4" w:rsidP="0021455E">
      <w:pPr>
        <w:suppressAutoHyphens w:val="0"/>
        <w:rPr>
          <w:rFonts w:ascii="Arial" w:hAnsi="Arial" w:cs="Arial"/>
          <w:bCs/>
          <w:noProof/>
          <w:color w:val="000000"/>
          <w:sz w:val="22"/>
          <w:lang w:val="en-GB" w:eastAsia="en-US"/>
        </w:rPr>
      </w:pPr>
      <w:r w:rsidRPr="00973E10">
        <w:rPr>
          <w:rFonts w:ascii="Arial" w:hAnsi="Arial" w:cs="Arial"/>
          <w:bCs/>
          <w:noProof/>
          <w:color w:val="000000"/>
          <w:sz w:val="22"/>
          <w:lang w:val="en-GB" w:eastAsia="en-US"/>
        </w:rPr>
        <w:t>[</w:t>
      </w:r>
      <w:r w:rsidR="00F572D9" w:rsidRPr="00973E10">
        <w:rPr>
          <w:rFonts w:ascii="Arial" w:hAnsi="Arial" w:cs="Arial"/>
          <w:bCs/>
          <w:noProof/>
          <w:color w:val="000000"/>
          <w:sz w:val="22"/>
          <w:lang w:val="en-GB" w:eastAsia="en-US"/>
        </w:rPr>
        <w:t>7</w:t>
      </w:r>
      <w:r w:rsidRPr="00973E10">
        <w:rPr>
          <w:rFonts w:ascii="Arial" w:hAnsi="Arial" w:cs="Arial"/>
          <w:bCs/>
          <w:noProof/>
          <w:color w:val="000000"/>
          <w:sz w:val="22"/>
          <w:lang w:val="en-GB" w:eastAsia="en-US"/>
        </w:rPr>
        <w:t>] D. Krücker, K. Schwank, P. Fuhrmann, B. Lewendel and D.M. South, “</w:t>
      </w:r>
      <w:r w:rsidRPr="00973E10">
        <w:rPr>
          <w:rFonts w:ascii="Arial" w:hAnsi="Arial" w:cs="Arial"/>
          <w:bCs/>
          <w:i/>
          <w:noProof/>
          <w:color w:val="000000"/>
          <w:sz w:val="22"/>
          <w:lang w:val="en-GB" w:eastAsia="en-US"/>
        </w:rPr>
        <w:t>Data preservation for the HERA experiments at DESY using dCache technology</w:t>
      </w:r>
      <w:r w:rsidR="005D43F1" w:rsidRPr="00973E10">
        <w:rPr>
          <w:rFonts w:ascii="Arial" w:hAnsi="Arial" w:cs="Arial"/>
          <w:bCs/>
          <w:i/>
          <w:noProof/>
          <w:color w:val="000000"/>
          <w:sz w:val="22"/>
          <w:lang w:val="en-GB" w:eastAsia="en-US"/>
        </w:rPr>
        <w:t>,</w:t>
      </w:r>
      <w:r w:rsidRPr="00973E10">
        <w:rPr>
          <w:rFonts w:ascii="Arial" w:hAnsi="Arial" w:cs="Arial"/>
          <w:bCs/>
          <w:noProof/>
          <w:color w:val="000000"/>
          <w:sz w:val="22"/>
          <w:lang w:val="en-GB" w:eastAsia="en-US"/>
        </w:rPr>
        <w:t>” J. Phys.: Conf. Ser. 664 (2015) 042029</w:t>
      </w:r>
      <w:r w:rsidR="005D43F1" w:rsidRPr="00973E10">
        <w:rPr>
          <w:rFonts w:ascii="Arial" w:hAnsi="Arial" w:cs="Arial"/>
          <w:bCs/>
          <w:noProof/>
          <w:color w:val="000000"/>
          <w:sz w:val="22"/>
          <w:lang w:val="en-GB" w:eastAsia="en-US"/>
        </w:rPr>
        <w:t xml:space="preserve">, </w:t>
      </w:r>
      <w:hyperlink r:id="rId19" w:history="1">
        <w:r w:rsidR="005D43F1" w:rsidRPr="00973E10">
          <w:rPr>
            <w:rStyle w:val="Hyperlink"/>
            <w:rFonts w:ascii="Arial" w:hAnsi="Arial" w:cs="Arial"/>
            <w:bCs/>
            <w:noProof/>
            <w:sz w:val="22"/>
            <w:lang w:val="en-GB" w:eastAsia="en-US"/>
          </w:rPr>
          <w:t>https://doi.org/10.1088/1742-6596/664/4/042029</w:t>
        </w:r>
      </w:hyperlink>
    </w:p>
    <w:p w14:paraId="02F2C34E" w14:textId="77777777" w:rsidR="0021455E" w:rsidRPr="00973E10" w:rsidRDefault="0021455E" w:rsidP="00607CC2">
      <w:pPr>
        <w:suppressAutoHyphens w:val="0"/>
        <w:spacing w:line="276" w:lineRule="auto"/>
        <w:rPr>
          <w:rFonts w:ascii="Arial" w:hAnsi="Arial" w:cs="Times New Roman"/>
          <w:noProof/>
          <w:sz w:val="22"/>
          <w:szCs w:val="28"/>
          <w:lang w:val="en-GB" w:eastAsia="de-DE"/>
        </w:rPr>
      </w:pPr>
    </w:p>
    <w:p w14:paraId="1A04E842" w14:textId="77777777" w:rsidR="0021455E" w:rsidRPr="00973E10" w:rsidRDefault="0021455E" w:rsidP="0021455E">
      <w:pPr>
        <w:suppressAutoHyphens w:val="0"/>
        <w:spacing w:line="276" w:lineRule="auto"/>
        <w:rPr>
          <w:rFonts w:ascii="Arial" w:hAnsi="Arial" w:cs="Times New Roman"/>
          <w:noProof/>
          <w:sz w:val="22"/>
          <w:szCs w:val="28"/>
          <w:lang w:val="en-GB" w:eastAsia="de-DE"/>
        </w:rPr>
      </w:pPr>
      <w:r w:rsidRPr="00973E10">
        <w:rPr>
          <w:rFonts w:ascii="Arial" w:hAnsi="Arial" w:cs="Times New Roman"/>
          <w:noProof/>
          <w:sz w:val="22"/>
          <w:szCs w:val="28"/>
          <w:lang w:val="en-GB" w:eastAsia="de-DE"/>
        </w:rPr>
        <w:t>[</w:t>
      </w:r>
      <w:r w:rsidR="00F572D9" w:rsidRPr="00973E10">
        <w:rPr>
          <w:rFonts w:ascii="Arial" w:hAnsi="Arial" w:cs="Times New Roman"/>
          <w:noProof/>
          <w:sz w:val="22"/>
          <w:szCs w:val="28"/>
          <w:lang w:val="en-GB" w:eastAsia="de-DE"/>
        </w:rPr>
        <w:t>8</w:t>
      </w:r>
      <w:r w:rsidRPr="00973E10">
        <w:rPr>
          <w:rFonts w:ascii="Arial" w:hAnsi="Arial" w:cs="Times New Roman"/>
          <w:noProof/>
          <w:sz w:val="22"/>
          <w:szCs w:val="28"/>
          <w:lang w:val="en-GB" w:eastAsia="de-DE"/>
        </w:rPr>
        <w:t>] O.M. Sahin, D. Krücker and I.A. Melzer-Pellmann, “</w:t>
      </w:r>
      <w:r w:rsidRPr="00973E10">
        <w:rPr>
          <w:rFonts w:ascii="Arial" w:hAnsi="Arial" w:cs="Times New Roman"/>
          <w:i/>
          <w:noProof/>
          <w:sz w:val="22"/>
          <w:szCs w:val="28"/>
          <w:lang w:val="en-GB" w:eastAsia="de-DE"/>
        </w:rPr>
        <w:t>Performance and optimization of support vector machines in high-energy physics classification problem</w:t>
      </w:r>
      <w:r w:rsidRPr="00973E10">
        <w:rPr>
          <w:rFonts w:ascii="Arial" w:hAnsi="Arial" w:cs="Times New Roman"/>
          <w:noProof/>
          <w:sz w:val="22"/>
          <w:szCs w:val="28"/>
          <w:lang w:val="en-GB" w:eastAsia="de-DE"/>
        </w:rPr>
        <w:t>s</w:t>
      </w:r>
      <w:r w:rsidR="00F572D9" w:rsidRPr="00973E10">
        <w:rPr>
          <w:rFonts w:ascii="Arial" w:hAnsi="Arial" w:cs="Times New Roman"/>
          <w:noProof/>
          <w:sz w:val="22"/>
          <w:szCs w:val="28"/>
          <w:lang w:val="en-GB" w:eastAsia="de-DE"/>
        </w:rPr>
        <w:t>,</w:t>
      </w:r>
      <w:r w:rsidRPr="00973E10">
        <w:rPr>
          <w:rFonts w:ascii="Arial" w:hAnsi="Arial" w:cs="Times New Roman"/>
          <w:noProof/>
          <w:sz w:val="22"/>
          <w:szCs w:val="28"/>
          <w:lang w:val="en-GB" w:eastAsia="de-DE"/>
        </w:rPr>
        <w:t>” Nucl.</w:t>
      </w:r>
      <w:r w:rsidR="00F572D9" w:rsidRPr="00973E10">
        <w:rPr>
          <w:rFonts w:ascii="Arial" w:hAnsi="Arial" w:cs="Times New Roman"/>
          <w:noProof/>
          <w:sz w:val="22"/>
          <w:szCs w:val="28"/>
          <w:lang w:val="en-GB" w:eastAsia="de-DE"/>
        </w:rPr>
        <w:t xml:space="preserve"> </w:t>
      </w:r>
      <w:r w:rsidRPr="00973E10">
        <w:rPr>
          <w:rFonts w:ascii="Arial" w:hAnsi="Arial" w:cs="Times New Roman"/>
          <w:noProof/>
          <w:sz w:val="22"/>
          <w:szCs w:val="28"/>
          <w:lang w:val="en-GB" w:eastAsia="de-DE"/>
        </w:rPr>
        <w:t>Instrum.</w:t>
      </w:r>
      <w:r w:rsidR="00F572D9" w:rsidRPr="00973E10">
        <w:rPr>
          <w:rFonts w:ascii="Arial" w:hAnsi="Arial" w:cs="Times New Roman"/>
          <w:noProof/>
          <w:sz w:val="22"/>
          <w:szCs w:val="28"/>
          <w:lang w:val="en-GB" w:eastAsia="de-DE"/>
        </w:rPr>
        <w:t xml:space="preserve"> </w:t>
      </w:r>
      <w:r w:rsidRPr="00973E10">
        <w:rPr>
          <w:rFonts w:ascii="Arial" w:hAnsi="Arial" w:cs="Times New Roman"/>
          <w:noProof/>
          <w:sz w:val="22"/>
          <w:szCs w:val="28"/>
          <w:lang w:val="en-GB" w:eastAsia="de-DE"/>
        </w:rPr>
        <w:t>Meth. A838</w:t>
      </w:r>
      <w:r w:rsidR="00F572D9" w:rsidRPr="00973E10">
        <w:rPr>
          <w:rFonts w:ascii="Arial" w:hAnsi="Arial" w:cs="Times New Roman"/>
          <w:noProof/>
          <w:sz w:val="22"/>
          <w:szCs w:val="28"/>
          <w:lang w:val="en-GB" w:eastAsia="de-DE"/>
        </w:rPr>
        <w:t xml:space="preserve"> </w:t>
      </w:r>
      <w:r w:rsidRPr="00973E10">
        <w:rPr>
          <w:rFonts w:ascii="Arial" w:hAnsi="Arial" w:cs="Times New Roman"/>
          <w:noProof/>
          <w:sz w:val="22"/>
          <w:szCs w:val="28"/>
          <w:lang w:val="en-GB" w:eastAsia="de-DE"/>
        </w:rPr>
        <w:t>(2016)</w:t>
      </w:r>
      <w:r w:rsidR="00F572D9" w:rsidRPr="00973E10">
        <w:rPr>
          <w:rFonts w:ascii="Arial" w:hAnsi="Arial" w:cs="Times New Roman"/>
          <w:noProof/>
          <w:sz w:val="22"/>
          <w:szCs w:val="28"/>
          <w:lang w:val="en-GB" w:eastAsia="de-DE"/>
        </w:rPr>
        <w:t xml:space="preserve"> </w:t>
      </w:r>
      <w:r w:rsidRPr="00973E10">
        <w:rPr>
          <w:rFonts w:ascii="Arial" w:hAnsi="Arial" w:cs="Times New Roman"/>
          <w:noProof/>
          <w:sz w:val="22"/>
          <w:szCs w:val="28"/>
          <w:lang w:val="en-GB" w:eastAsia="de-DE"/>
        </w:rPr>
        <w:t xml:space="preserve">137, arXiv:1601.02809; </w:t>
      </w:r>
      <w:hyperlink r:id="rId20" w:history="1">
        <w:r w:rsidR="005D43F1" w:rsidRPr="00973E10">
          <w:rPr>
            <w:rStyle w:val="Hyperlink"/>
            <w:rFonts w:ascii="Arial" w:hAnsi="Arial" w:cs="Times New Roman"/>
            <w:noProof/>
            <w:sz w:val="22"/>
            <w:szCs w:val="28"/>
            <w:lang w:val="en-GB" w:eastAsia="de-DE"/>
          </w:rPr>
          <w:t>https://doi.org/10.1016/j.nima.2016.09.017</w:t>
        </w:r>
      </w:hyperlink>
      <w:r w:rsidR="005D43F1" w:rsidRPr="00973E10">
        <w:rPr>
          <w:rFonts w:ascii="Arial" w:hAnsi="Arial" w:cs="Times New Roman"/>
          <w:noProof/>
          <w:sz w:val="22"/>
          <w:szCs w:val="28"/>
          <w:lang w:val="en-GB" w:eastAsia="de-DE"/>
        </w:rPr>
        <w:t xml:space="preserve">, </w:t>
      </w:r>
      <w:r w:rsidRPr="00973E10">
        <w:rPr>
          <w:rFonts w:ascii="Arial" w:hAnsi="Arial" w:cs="Times New Roman"/>
          <w:noProof/>
          <w:sz w:val="22"/>
          <w:szCs w:val="28"/>
          <w:lang w:val="en-GB" w:eastAsia="de-DE"/>
        </w:rPr>
        <w:t>continued in A. Elwood and D. Krücker, “</w:t>
      </w:r>
      <w:r w:rsidRPr="00973E10">
        <w:rPr>
          <w:rFonts w:ascii="Arial" w:hAnsi="Arial" w:cs="Times New Roman"/>
          <w:i/>
          <w:noProof/>
          <w:sz w:val="22"/>
          <w:szCs w:val="28"/>
          <w:lang w:val="en-GB" w:eastAsia="de-DE"/>
        </w:rPr>
        <w:t>Direct optimisation of the discovery significance when training neural networks to search for new physics in particle colliders</w:t>
      </w:r>
      <w:r w:rsidRPr="00973E10">
        <w:rPr>
          <w:rFonts w:ascii="Arial" w:hAnsi="Arial" w:cs="Times New Roman"/>
          <w:noProof/>
          <w:sz w:val="22"/>
          <w:szCs w:val="28"/>
          <w:lang w:val="en-GB" w:eastAsia="de-DE"/>
        </w:rPr>
        <w:t>”,</w:t>
      </w:r>
      <w:r w:rsidR="00F572D9" w:rsidRPr="00973E10">
        <w:rPr>
          <w:rFonts w:ascii="Arial" w:hAnsi="Arial" w:cs="Times New Roman"/>
          <w:noProof/>
          <w:sz w:val="22"/>
          <w:szCs w:val="28"/>
          <w:lang w:val="en-GB" w:eastAsia="de-DE"/>
        </w:rPr>
        <w:t xml:space="preserve"> 2018,</w:t>
      </w:r>
      <w:r w:rsidRPr="00973E10">
        <w:rPr>
          <w:rFonts w:ascii="Arial" w:hAnsi="Arial" w:cs="Times New Roman"/>
          <w:noProof/>
          <w:sz w:val="22"/>
          <w:szCs w:val="28"/>
          <w:lang w:val="en-GB" w:eastAsia="de-DE"/>
        </w:rPr>
        <w:t xml:space="preserve"> arXiv:1806.00322</w:t>
      </w:r>
    </w:p>
    <w:p w14:paraId="0A6959E7" w14:textId="77777777" w:rsidR="0021455E" w:rsidRPr="00973E10" w:rsidRDefault="0021455E" w:rsidP="0021455E">
      <w:pPr>
        <w:suppressAutoHyphens w:val="0"/>
        <w:spacing w:line="276" w:lineRule="auto"/>
        <w:rPr>
          <w:rFonts w:ascii="Arial" w:hAnsi="Arial" w:cs="Times New Roman"/>
          <w:noProof/>
          <w:sz w:val="22"/>
          <w:szCs w:val="28"/>
          <w:lang w:val="en-GB" w:eastAsia="de-DE"/>
        </w:rPr>
      </w:pPr>
      <w:r w:rsidRPr="00973E10">
        <w:rPr>
          <w:rFonts w:ascii="Arial" w:hAnsi="Arial" w:cs="Times New Roman"/>
          <w:noProof/>
          <w:sz w:val="22"/>
          <w:szCs w:val="28"/>
          <w:lang w:val="en-GB" w:eastAsia="de-DE"/>
        </w:rPr>
        <w:t xml:space="preserve"> </w:t>
      </w:r>
    </w:p>
    <w:p w14:paraId="2234927B" w14:textId="77777777" w:rsidR="00BB4558" w:rsidRPr="00BB4558" w:rsidRDefault="00BB4558" w:rsidP="00BB4558">
      <w:pPr>
        <w:suppressAutoHyphens w:val="0"/>
        <w:rPr>
          <w:rFonts w:ascii="Arial" w:hAnsi="Arial" w:cs="Arial"/>
          <w:color w:val="000000" w:themeColor="text1"/>
          <w:sz w:val="22"/>
          <w:szCs w:val="22"/>
          <w:lang w:val="en-GB" w:eastAsia="en-US"/>
        </w:rPr>
      </w:pPr>
      <w:r w:rsidRPr="00BB4558">
        <w:rPr>
          <w:rFonts w:ascii="Arial" w:hAnsi="Arial" w:cs="Arial"/>
          <w:color w:val="000000"/>
          <w:sz w:val="22"/>
          <w:szCs w:val="22"/>
          <w:lang w:val="en-GB" w:eastAsia="en-US"/>
        </w:rPr>
        <w:t>[9] I.</w:t>
      </w:r>
      <w:r w:rsidR="004916F0">
        <w:rPr>
          <w:rFonts w:ascii="Arial" w:hAnsi="Arial" w:cs="Arial"/>
          <w:color w:val="000000"/>
          <w:sz w:val="22"/>
          <w:szCs w:val="22"/>
          <w:lang w:val="en-GB" w:eastAsia="en-US"/>
        </w:rPr>
        <w:t xml:space="preserve"> </w:t>
      </w:r>
      <w:r w:rsidRPr="00BB4558">
        <w:rPr>
          <w:rFonts w:ascii="Arial" w:hAnsi="Arial" w:cs="Arial"/>
          <w:color w:val="000000"/>
          <w:sz w:val="22"/>
          <w:szCs w:val="22"/>
          <w:lang w:val="en-GB" w:eastAsia="en-US"/>
        </w:rPr>
        <w:t>Adachi</w:t>
      </w:r>
      <w:r w:rsidR="00AC33CA" w:rsidRPr="004916F0">
        <w:rPr>
          <w:rFonts w:ascii="Arial" w:hAnsi="Arial" w:cs="Arial"/>
          <w:color w:val="000000"/>
          <w:sz w:val="22"/>
          <w:szCs w:val="22"/>
          <w:lang w:val="en-GB" w:eastAsia="en-US"/>
        </w:rPr>
        <w:t xml:space="preserve"> </w:t>
      </w:r>
      <w:proofErr w:type="gramStart"/>
      <w:r w:rsidRPr="00BB4558">
        <w:rPr>
          <w:rFonts w:ascii="Arial" w:hAnsi="Arial" w:cs="Arial"/>
          <w:color w:val="000000"/>
          <w:sz w:val="22"/>
          <w:szCs w:val="22"/>
          <w:lang w:val="en-GB" w:eastAsia="en-US"/>
        </w:rPr>
        <w:t>et</w:t>
      </w:r>
      <w:proofErr w:type="gramEnd"/>
      <w:r w:rsidRPr="00BB4558">
        <w:rPr>
          <w:rFonts w:ascii="Arial" w:hAnsi="Arial" w:cs="Arial"/>
          <w:color w:val="000000"/>
          <w:sz w:val="22"/>
          <w:szCs w:val="22"/>
          <w:lang w:val="en-GB" w:eastAsia="en-US"/>
        </w:rPr>
        <w:t xml:space="preserve">. </w:t>
      </w:r>
      <w:proofErr w:type="gramStart"/>
      <w:r w:rsidRPr="00BB4558">
        <w:rPr>
          <w:rFonts w:ascii="Arial" w:hAnsi="Arial" w:cs="Arial"/>
          <w:color w:val="000000"/>
          <w:sz w:val="22"/>
          <w:szCs w:val="22"/>
          <w:lang w:val="en-GB" w:eastAsia="en-US"/>
        </w:rPr>
        <w:t>al. “</w:t>
      </w:r>
      <w:r w:rsidRPr="00BB4558">
        <w:rPr>
          <w:rFonts w:ascii="Arial" w:hAnsi="Arial" w:cs="Arial"/>
          <w:i/>
          <w:color w:val="000000"/>
          <w:sz w:val="22"/>
          <w:szCs w:val="22"/>
          <w:lang w:val="en-GB" w:eastAsia="en-US"/>
        </w:rPr>
        <w:t>Precise measurement of the CP violation parameter sin</w:t>
      </w:r>
      <w:r w:rsidR="009753A5" w:rsidRPr="004916F0">
        <w:rPr>
          <w:rFonts w:ascii="Arial" w:hAnsi="Arial" w:cs="Arial"/>
          <w:i/>
          <w:color w:val="000000"/>
          <w:sz w:val="22"/>
          <w:szCs w:val="22"/>
          <w:lang w:val="en-GB" w:eastAsia="en-US"/>
        </w:rPr>
        <w:t xml:space="preserve"> </w:t>
      </w:r>
      <w:r w:rsidRPr="00BB4558">
        <w:rPr>
          <w:rFonts w:ascii="Arial" w:hAnsi="Arial" w:cs="Arial"/>
          <w:i/>
          <w:color w:val="000000"/>
          <w:sz w:val="22"/>
          <w:szCs w:val="22"/>
          <w:lang w:val="en-GB" w:eastAsia="en-US"/>
        </w:rPr>
        <w:t>2</w:t>
      </w:r>
      <m:oMath>
        <m:r>
          <w:rPr>
            <w:rFonts w:ascii="Cambria Math" w:hAnsi="Cambria Math" w:cs="Arial"/>
            <w:color w:val="000000"/>
            <w:sz w:val="22"/>
            <w:szCs w:val="22"/>
            <w:lang w:val="en-GB" w:eastAsia="en-US"/>
          </w:rPr>
          <m:t>ϕ</m:t>
        </m:r>
      </m:oMath>
      <w:r w:rsidRPr="00BB4558">
        <w:rPr>
          <w:rFonts w:ascii="Arial" w:hAnsi="Arial" w:cs="Arial"/>
          <w:i/>
          <w:color w:val="000000"/>
          <w:sz w:val="22"/>
          <w:szCs w:val="22"/>
          <w:vertAlign w:val="subscript"/>
          <w:lang w:val="en-GB" w:eastAsia="en-US"/>
        </w:rPr>
        <w:t>1</w:t>
      </w:r>
      <w:r w:rsidRPr="00BB4558">
        <w:rPr>
          <w:rFonts w:ascii="Arial" w:hAnsi="Arial" w:cs="Arial"/>
          <w:i/>
          <w:color w:val="000000"/>
          <w:sz w:val="22"/>
          <w:szCs w:val="22"/>
          <w:lang w:val="en-GB" w:eastAsia="en-US"/>
        </w:rPr>
        <w:t xml:space="preserve"> in </w:t>
      </w:r>
      <m:oMath>
        <m:sSup>
          <m:sSupPr>
            <m:ctrlPr>
              <w:rPr>
                <w:rFonts w:ascii="Cambria Math" w:hAnsi="Cambria Math" w:cs="Arial"/>
                <w:i/>
                <w:color w:val="000000"/>
                <w:sz w:val="22"/>
                <w:szCs w:val="22"/>
                <w:lang w:val="en-GB" w:eastAsia="en-US"/>
              </w:rPr>
            </m:ctrlPr>
          </m:sSupPr>
          <m:e>
            <m:r>
              <w:rPr>
                <w:rFonts w:ascii="Cambria Math" w:hAnsi="Cambria Math" w:cs="Arial"/>
                <w:color w:val="000000"/>
                <w:sz w:val="22"/>
                <w:szCs w:val="22"/>
                <w:lang w:val="en-GB" w:eastAsia="en-US"/>
              </w:rPr>
              <m:t>B</m:t>
            </m:r>
          </m:e>
          <m:sup>
            <m:r>
              <w:rPr>
                <w:rFonts w:ascii="Cambria Math" w:hAnsi="Cambria Math" w:cs="Arial"/>
                <w:color w:val="000000"/>
                <w:sz w:val="22"/>
                <w:szCs w:val="22"/>
                <w:lang w:val="en-GB" w:eastAsia="en-US"/>
              </w:rPr>
              <m:t>0</m:t>
            </m:r>
          </m:sup>
        </m:sSup>
        <m:r>
          <w:rPr>
            <w:rFonts w:ascii="Cambria Math" w:hAnsi="Cambria Math" w:cs="Arial"/>
            <w:color w:val="000000"/>
            <w:sz w:val="22"/>
            <w:szCs w:val="22"/>
            <w:lang w:val="en-GB" w:eastAsia="en-US"/>
          </w:rPr>
          <m:t>→(c</m:t>
        </m:r>
        <m:acc>
          <m:accPr>
            <m:chr m:val="̅"/>
            <m:ctrlPr>
              <w:rPr>
                <w:rFonts w:ascii="Cambria Math" w:hAnsi="Cambria Math" w:cs="Arial"/>
                <w:i/>
                <w:color w:val="000000"/>
                <w:sz w:val="22"/>
                <w:szCs w:val="22"/>
                <w:lang w:val="en-GB" w:eastAsia="en-US"/>
              </w:rPr>
            </m:ctrlPr>
          </m:accPr>
          <m:e>
            <m:r>
              <w:rPr>
                <w:rFonts w:ascii="Cambria Math" w:hAnsi="Cambria Math" w:cs="Arial"/>
                <w:color w:val="000000"/>
                <w:sz w:val="22"/>
                <w:szCs w:val="22"/>
                <w:lang w:val="en-GB" w:eastAsia="en-US"/>
              </w:rPr>
              <m:t>c</m:t>
            </m:r>
          </m:e>
        </m:acc>
        <m:r>
          <w:rPr>
            <w:rFonts w:ascii="Cambria Math" w:hAnsi="Cambria Math" w:cs="Arial"/>
            <w:color w:val="000000"/>
            <w:sz w:val="22"/>
            <w:szCs w:val="22"/>
            <w:lang w:val="en-GB" w:eastAsia="en-US"/>
          </w:rPr>
          <m:t>)K^0</m:t>
        </m:r>
      </m:oMath>
      <w:r w:rsidRPr="00BB4558">
        <w:rPr>
          <w:rFonts w:ascii="Arial" w:hAnsi="Arial" w:cs="Arial"/>
          <w:i/>
          <w:color w:val="000000"/>
          <w:sz w:val="22"/>
          <w:szCs w:val="22"/>
          <w:lang w:val="en-GB" w:eastAsia="en-US"/>
        </w:rPr>
        <w:t xml:space="preserve"> decays</w:t>
      </w:r>
      <w:r w:rsidR="004916F0" w:rsidRPr="004916F0">
        <w:rPr>
          <w:rFonts w:ascii="Arial" w:hAnsi="Arial" w:cs="Arial"/>
          <w:i/>
          <w:color w:val="000000"/>
          <w:sz w:val="22"/>
          <w:szCs w:val="22"/>
          <w:lang w:val="en-GB" w:eastAsia="en-US"/>
        </w:rPr>
        <w:t>,</w:t>
      </w:r>
      <w:r w:rsidRPr="00BB4558">
        <w:rPr>
          <w:rFonts w:ascii="Arial" w:hAnsi="Arial" w:cs="Arial"/>
          <w:color w:val="000000"/>
          <w:sz w:val="22"/>
          <w:szCs w:val="22"/>
          <w:lang w:val="en-GB" w:eastAsia="en-US"/>
        </w:rPr>
        <w:t>” Phys.</w:t>
      </w:r>
      <w:r w:rsidR="004916F0">
        <w:rPr>
          <w:rFonts w:ascii="Arial" w:hAnsi="Arial" w:cs="Arial"/>
          <w:color w:val="000000"/>
          <w:sz w:val="22"/>
          <w:szCs w:val="22"/>
          <w:lang w:val="en-GB" w:eastAsia="en-US"/>
        </w:rPr>
        <w:t xml:space="preserve"> </w:t>
      </w:r>
      <w:r w:rsidRPr="00BB4558">
        <w:rPr>
          <w:rFonts w:ascii="Arial" w:hAnsi="Arial" w:cs="Arial"/>
          <w:color w:val="000000"/>
          <w:sz w:val="22"/>
          <w:szCs w:val="22"/>
          <w:lang w:val="en-GB" w:eastAsia="en-US"/>
        </w:rPr>
        <w:t>Rev.</w:t>
      </w:r>
      <w:r w:rsidR="004916F0">
        <w:rPr>
          <w:rFonts w:ascii="Arial" w:hAnsi="Arial" w:cs="Arial"/>
          <w:color w:val="000000"/>
          <w:sz w:val="22"/>
          <w:szCs w:val="22"/>
          <w:lang w:val="en-GB" w:eastAsia="en-US"/>
        </w:rPr>
        <w:t xml:space="preserve"> </w:t>
      </w:r>
      <w:r w:rsidRPr="00BB4558">
        <w:rPr>
          <w:rFonts w:ascii="Arial" w:hAnsi="Arial" w:cs="Arial"/>
          <w:color w:val="000000"/>
          <w:sz w:val="22"/>
          <w:szCs w:val="22"/>
          <w:lang w:val="en-GB" w:eastAsia="en-US"/>
        </w:rPr>
        <w:t>Lett.</w:t>
      </w:r>
      <w:proofErr w:type="gramEnd"/>
      <w:r w:rsidRPr="00BB4558">
        <w:rPr>
          <w:rFonts w:ascii="Arial" w:hAnsi="Arial" w:cs="Arial"/>
          <w:color w:val="000000"/>
          <w:sz w:val="22"/>
          <w:szCs w:val="22"/>
          <w:lang w:val="en-GB" w:eastAsia="en-US"/>
        </w:rPr>
        <w:t xml:space="preserve"> 108 (2012) 171802</w:t>
      </w:r>
      <w:proofErr w:type="gramStart"/>
      <w:r w:rsidRPr="00BB4558">
        <w:rPr>
          <w:rFonts w:ascii="Arial" w:hAnsi="Arial" w:cs="Arial"/>
          <w:color w:val="000000"/>
          <w:sz w:val="22"/>
          <w:szCs w:val="22"/>
          <w:lang w:val="en-GB" w:eastAsia="en-US"/>
        </w:rPr>
        <w:t>,</w:t>
      </w:r>
      <w:proofErr w:type="gramEnd"/>
      <w:r w:rsidR="007E6B8D">
        <w:fldChar w:fldCharType="begin"/>
      </w:r>
      <w:r w:rsidR="007E6B8D">
        <w:instrText xml:space="preserve"> HYPERLINK "https://doi.org/10.1103/PhysRevLett.108.171802" </w:instrText>
      </w:r>
      <w:r w:rsidR="007E6B8D">
        <w:fldChar w:fldCharType="separate"/>
      </w:r>
      <w:r w:rsidR="004916F0" w:rsidRPr="00804552">
        <w:rPr>
          <w:rStyle w:val="Hyperlink"/>
          <w:rFonts w:ascii="Arial" w:hAnsi="Arial" w:cs="Arial"/>
          <w:sz w:val="22"/>
          <w:szCs w:val="22"/>
          <w:lang w:val="en-GB" w:eastAsia="en-US"/>
        </w:rPr>
        <w:t>https://doi.org/10.1103/PhysRevLett.108.171802</w:t>
      </w:r>
      <w:r w:rsidR="007E6B8D">
        <w:rPr>
          <w:rStyle w:val="Hyperlink"/>
          <w:rFonts w:ascii="Arial" w:hAnsi="Arial" w:cs="Arial"/>
          <w:sz w:val="22"/>
          <w:szCs w:val="22"/>
          <w:lang w:val="en-GB" w:eastAsia="en-US"/>
        </w:rPr>
        <w:fldChar w:fldCharType="end"/>
      </w:r>
      <w:r w:rsidR="004916F0">
        <w:rPr>
          <w:rFonts w:ascii="Arial" w:hAnsi="Arial" w:cs="Arial"/>
          <w:color w:val="000000" w:themeColor="text1"/>
          <w:sz w:val="22"/>
          <w:szCs w:val="22"/>
          <w:lang w:val="en-GB" w:eastAsia="en-US"/>
        </w:rPr>
        <w:t xml:space="preserve"> </w:t>
      </w:r>
    </w:p>
    <w:p w14:paraId="680A4E5D" w14:textId="77777777" w:rsidR="00BB4558" w:rsidRPr="00BB4558" w:rsidRDefault="00BB4558" w:rsidP="00BB4558">
      <w:pPr>
        <w:suppressAutoHyphens w:val="0"/>
        <w:rPr>
          <w:rFonts w:cs="Times New Roman"/>
          <w:szCs w:val="24"/>
          <w:lang w:val="en-GB" w:eastAsia="en-US"/>
        </w:rPr>
      </w:pPr>
    </w:p>
    <w:p w14:paraId="02200B1A" w14:textId="77777777" w:rsidR="00BB4558" w:rsidRPr="00BB4558" w:rsidRDefault="00BB4558" w:rsidP="00BB4558">
      <w:pPr>
        <w:suppressAutoHyphens w:val="0"/>
        <w:rPr>
          <w:rFonts w:cs="Times New Roman"/>
          <w:szCs w:val="24"/>
          <w:lang w:val="en-GB" w:eastAsia="en-US"/>
        </w:rPr>
      </w:pPr>
      <w:r w:rsidRPr="00BB4558">
        <w:rPr>
          <w:rFonts w:ascii="Arial" w:hAnsi="Arial" w:cs="Arial"/>
          <w:color w:val="000000"/>
          <w:sz w:val="22"/>
          <w:szCs w:val="22"/>
          <w:lang w:val="en-GB" w:eastAsia="en-US"/>
        </w:rPr>
        <w:t>[10] T.</w:t>
      </w:r>
      <w:r w:rsidR="004916F0">
        <w:rPr>
          <w:rFonts w:ascii="Arial" w:hAnsi="Arial" w:cs="Arial"/>
          <w:color w:val="000000"/>
          <w:sz w:val="22"/>
          <w:szCs w:val="22"/>
          <w:lang w:val="en-GB" w:eastAsia="en-US"/>
        </w:rPr>
        <w:t xml:space="preserve"> </w:t>
      </w:r>
      <w:proofErr w:type="spellStart"/>
      <w:r w:rsidRPr="00BB4558">
        <w:rPr>
          <w:rFonts w:ascii="Arial" w:hAnsi="Arial" w:cs="Arial"/>
          <w:color w:val="000000"/>
          <w:sz w:val="22"/>
          <w:szCs w:val="22"/>
          <w:lang w:val="en-GB" w:eastAsia="en-US"/>
        </w:rPr>
        <w:t>Aushev</w:t>
      </w:r>
      <w:proofErr w:type="spellEnd"/>
      <w:r w:rsidRPr="00BB4558">
        <w:rPr>
          <w:rFonts w:ascii="Arial" w:hAnsi="Arial" w:cs="Arial"/>
          <w:color w:val="000000"/>
          <w:sz w:val="22"/>
          <w:szCs w:val="22"/>
          <w:lang w:val="en-GB" w:eastAsia="en-US"/>
        </w:rPr>
        <w:t xml:space="preserve"> </w:t>
      </w:r>
      <w:proofErr w:type="gramStart"/>
      <w:r w:rsidRPr="00BB4558">
        <w:rPr>
          <w:rFonts w:ascii="Arial" w:hAnsi="Arial" w:cs="Arial"/>
          <w:color w:val="000000"/>
          <w:sz w:val="22"/>
          <w:szCs w:val="22"/>
          <w:lang w:val="en-GB" w:eastAsia="en-US"/>
        </w:rPr>
        <w:t>et</w:t>
      </w:r>
      <w:proofErr w:type="gramEnd"/>
      <w:r w:rsidRPr="00BB4558">
        <w:rPr>
          <w:rFonts w:ascii="Arial" w:hAnsi="Arial" w:cs="Arial"/>
          <w:color w:val="000000"/>
          <w:sz w:val="22"/>
          <w:szCs w:val="22"/>
          <w:lang w:val="en-GB" w:eastAsia="en-US"/>
        </w:rPr>
        <w:t>. al.</w:t>
      </w:r>
      <w:r w:rsidRPr="00973E10">
        <w:rPr>
          <w:rFonts w:ascii="Arial" w:hAnsi="Arial" w:cs="Arial"/>
          <w:color w:val="000000"/>
          <w:sz w:val="22"/>
          <w:szCs w:val="22"/>
          <w:lang w:val="en-GB" w:eastAsia="en-US"/>
        </w:rPr>
        <w:t>,</w:t>
      </w:r>
      <w:r w:rsidRPr="00BB4558">
        <w:rPr>
          <w:rFonts w:ascii="Arial" w:hAnsi="Arial" w:cs="Arial"/>
          <w:color w:val="000000"/>
          <w:sz w:val="22"/>
          <w:szCs w:val="22"/>
          <w:lang w:val="en-GB" w:eastAsia="en-US"/>
        </w:rPr>
        <w:t xml:space="preserve"> </w:t>
      </w:r>
      <w:r w:rsidRPr="00973E10">
        <w:rPr>
          <w:rFonts w:ascii="Arial" w:hAnsi="Arial" w:cs="Arial"/>
          <w:color w:val="000000"/>
          <w:sz w:val="22"/>
          <w:szCs w:val="22"/>
          <w:lang w:val="en-GB" w:eastAsia="en-US"/>
        </w:rPr>
        <w:t>“</w:t>
      </w:r>
      <w:r w:rsidRPr="00BB4558">
        <w:rPr>
          <w:rFonts w:ascii="Arial" w:hAnsi="Arial" w:cs="Arial"/>
          <w:i/>
          <w:color w:val="000000"/>
          <w:sz w:val="22"/>
          <w:szCs w:val="22"/>
          <w:lang w:val="en-GB" w:eastAsia="en-US"/>
        </w:rPr>
        <w:t>A scintillator based endcap K</w:t>
      </w:r>
      <w:r w:rsidRPr="00BB4558">
        <w:rPr>
          <w:rFonts w:ascii="Arial" w:hAnsi="Arial" w:cs="Arial"/>
          <w:i/>
          <w:color w:val="000000"/>
          <w:sz w:val="22"/>
          <w:szCs w:val="22"/>
          <w:vertAlign w:val="subscript"/>
          <w:lang w:val="en-GB" w:eastAsia="en-US"/>
        </w:rPr>
        <w:t xml:space="preserve">L </w:t>
      </w:r>
      <w:r w:rsidRPr="00BB4558">
        <w:rPr>
          <w:rFonts w:ascii="Arial" w:hAnsi="Arial" w:cs="Arial"/>
          <w:i/>
          <w:color w:val="000000"/>
          <w:sz w:val="22"/>
          <w:szCs w:val="22"/>
          <w:lang w:val="en-GB" w:eastAsia="en-US"/>
        </w:rPr>
        <w:t>and muon detector for the Belle II experiment</w:t>
      </w:r>
      <w:r w:rsidRPr="00973E10">
        <w:rPr>
          <w:rFonts w:ascii="Arial" w:hAnsi="Arial" w:cs="Arial"/>
          <w:i/>
          <w:color w:val="000000"/>
          <w:sz w:val="22"/>
          <w:szCs w:val="22"/>
          <w:lang w:val="en-GB" w:eastAsia="en-US"/>
        </w:rPr>
        <w:t>,</w:t>
      </w:r>
      <w:r w:rsidRPr="00973E10">
        <w:rPr>
          <w:rFonts w:ascii="Arial" w:hAnsi="Arial" w:cs="Arial"/>
          <w:color w:val="000000"/>
          <w:sz w:val="22"/>
          <w:szCs w:val="22"/>
          <w:lang w:val="en-GB" w:eastAsia="en-US"/>
        </w:rPr>
        <w:t>”</w:t>
      </w:r>
      <w:r w:rsidRPr="00BB4558">
        <w:rPr>
          <w:rFonts w:ascii="Arial" w:hAnsi="Arial" w:cs="Arial"/>
          <w:color w:val="000000"/>
          <w:sz w:val="22"/>
          <w:szCs w:val="22"/>
          <w:lang w:val="en-GB" w:eastAsia="en-US"/>
        </w:rPr>
        <w:t xml:space="preserve"> </w:t>
      </w:r>
      <w:proofErr w:type="spellStart"/>
      <w:r w:rsidRPr="00BB4558">
        <w:rPr>
          <w:rFonts w:ascii="Arial" w:hAnsi="Arial" w:cs="Arial"/>
          <w:color w:val="000000"/>
          <w:sz w:val="22"/>
          <w:szCs w:val="22"/>
          <w:lang w:val="en-GB" w:eastAsia="en-US"/>
        </w:rPr>
        <w:t>Nucl</w:t>
      </w:r>
      <w:proofErr w:type="spellEnd"/>
      <w:r w:rsidRPr="00973E10">
        <w:rPr>
          <w:rFonts w:ascii="Arial" w:hAnsi="Arial" w:cs="Arial"/>
          <w:color w:val="000000"/>
          <w:sz w:val="22"/>
          <w:szCs w:val="22"/>
          <w:lang w:val="en-GB" w:eastAsia="en-US"/>
        </w:rPr>
        <w:t>.</w:t>
      </w:r>
      <w:r w:rsidRPr="00BB4558">
        <w:rPr>
          <w:rFonts w:ascii="Arial" w:hAnsi="Arial" w:cs="Arial"/>
          <w:color w:val="000000"/>
          <w:sz w:val="22"/>
          <w:szCs w:val="22"/>
          <w:lang w:val="en-GB" w:eastAsia="en-US"/>
        </w:rPr>
        <w:t xml:space="preserve"> </w:t>
      </w:r>
      <w:proofErr w:type="spellStart"/>
      <w:proofErr w:type="gramStart"/>
      <w:r w:rsidRPr="00BB4558">
        <w:rPr>
          <w:rFonts w:ascii="Arial" w:hAnsi="Arial" w:cs="Arial"/>
          <w:color w:val="000000"/>
          <w:sz w:val="22"/>
          <w:szCs w:val="22"/>
          <w:lang w:val="en-GB" w:eastAsia="en-US"/>
        </w:rPr>
        <w:t>Inst</w:t>
      </w:r>
      <w:r w:rsidR="00AC33CA" w:rsidRPr="00973E10">
        <w:rPr>
          <w:rFonts w:ascii="Arial" w:hAnsi="Arial" w:cs="Arial"/>
          <w:color w:val="000000"/>
          <w:sz w:val="22"/>
          <w:szCs w:val="22"/>
          <w:lang w:val="en-GB" w:eastAsia="en-US"/>
        </w:rPr>
        <w:t>rum</w:t>
      </w:r>
      <w:proofErr w:type="spellEnd"/>
      <w:r w:rsidR="00AC33CA" w:rsidRPr="00973E10">
        <w:rPr>
          <w:rFonts w:ascii="Arial" w:hAnsi="Arial" w:cs="Arial"/>
          <w:color w:val="000000"/>
          <w:sz w:val="22"/>
          <w:szCs w:val="22"/>
          <w:lang w:val="en-GB" w:eastAsia="en-US"/>
        </w:rPr>
        <w:t>.</w:t>
      </w:r>
      <w:proofErr w:type="gramEnd"/>
      <w:r w:rsidR="00AC33CA" w:rsidRPr="00973E10">
        <w:rPr>
          <w:rFonts w:ascii="Arial" w:hAnsi="Arial" w:cs="Arial"/>
          <w:color w:val="000000"/>
          <w:sz w:val="22"/>
          <w:szCs w:val="22"/>
          <w:lang w:val="en-GB" w:eastAsia="en-US"/>
        </w:rPr>
        <w:t xml:space="preserve"> </w:t>
      </w:r>
      <w:proofErr w:type="gramStart"/>
      <w:r w:rsidRPr="00BB4558">
        <w:rPr>
          <w:rFonts w:ascii="Arial" w:hAnsi="Arial" w:cs="Arial"/>
          <w:color w:val="000000"/>
          <w:sz w:val="22"/>
          <w:szCs w:val="22"/>
          <w:lang w:val="en-GB" w:eastAsia="en-US"/>
        </w:rPr>
        <w:t>Meth</w:t>
      </w:r>
      <w:r w:rsidR="00AC33CA" w:rsidRPr="00973E10">
        <w:rPr>
          <w:rFonts w:ascii="Arial" w:hAnsi="Arial" w:cs="Arial"/>
          <w:color w:val="000000"/>
          <w:sz w:val="22"/>
          <w:szCs w:val="22"/>
          <w:lang w:val="en-GB" w:eastAsia="en-US"/>
        </w:rPr>
        <w:t>.</w:t>
      </w:r>
      <w:proofErr w:type="gramEnd"/>
      <w:r w:rsidRPr="00BB4558">
        <w:rPr>
          <w:rFonts w:ascii="Arial" w:hAnsi="Arial" w:cs="Arial"/>
          <w:color w:val="000000"/>
          <w:sz w:val="22"/>
          <w:szCs w:val="22"/>
          <w:lang w:val="en-GB" w:eastAsia="en-US"/>
        </w:rPr>
        <w:t xml:space="preserve"> A 789 (2015) 134</w:t>
      </w:r>
      <w:r w:rsidR="00AC33CA" w:rsidRPr="00973E10">
        <w:rPr>
          <w:rFonts w:ascii="Arial" w:hAnsi="Arial" w:cs="Arial"/>
          <w:color w:val="000000"/>
          <w:sz w:val="22"/>
          <w:szCs w:val="22"/>
          <w:lang w:val="en-GB" w:eastAsia="en-US"/>
        </w:rPr>
        <w:t>-</w:t>
      </w:r>
      <w:r w:rsidRPr="00BB4558">
        <w:rPr>
          <w:rFonts w:ascii="Arial" w:hAnsi="Arial" w:cs="Arial"/>
          <w:color w:val="000000"/>
          <w:sz w:val="22"/>
          <w:szCs w:val="22"/>
          <w:lang w:val="en-GB" w:eastAsia="en-US"/>
        </w:rPr>
        <w:t>142</w:t>
      </w:r>
      <w:r w:rsidR="00AC33CA" w:rsidRPr="00973E10">
        <w:rPr>
          <w:rFonts w:ascii="Arial" w:hAnsi="Arial" w:cs="Arial"/>
          <w:color w:val="000000"/>
          <w:sz w:val="22"/>
          <w:szCs w:val="22"/>
          <w:lang w:val="en-GB" w:eastAsia="en-US"/>
        </w:rPr>
        <w:t>,</w:t>
      </w:r>
      <w:r w:rsidR="00AC33CA" w:rsidRPr="00973E10">
        <w:rPr>
          <w:lang w:val="en-GB"/>
        </w:rPr>
        <w:t xml:space="preserve"> </w:t>
      </w:r>
      <w:hyperlink r:id="rId21" w:history="1">
        <w:r w:rsidR="00AC33CA" w:rsidRPr="00973E10">
          <w:rPr>
            <w:rStyle w:val="Hyperlink"/>
            <w:rFonts w:ascii="Arial" w:hAnsi="Arial" w:cs="Arial"/>
            <w:sz w:val="22"/>
            <w:szCs w:val="22"/>
            <w:lang w:val="en-GB" w:eastAsia="en-US"/>
          </w:rPr>
          <w:t>https://doi.org/10.1016/j.nima.2015.03.060</w:t>
        </w:r>
      </w:hyperlink>
      <w:r w:rsidR="00AC33CA" w:rsidRPr="00973E10">
        <w:rPr>
          <w:rFonts w:ascii="Arial" w:hAnsi="Arial" w:cs="Arial"/>
          <w:color w:val="000000"/>
          <w:sz w:val="22"/>
          <w:szCs w:val="22"/>
          <w:lang w:val="en-GB" w:eastAsia="en-US"/>
        </w:rPr>
        <w:t xml:space="preserve"> </w:t>
      </w:r>
    </w:p>
    <w:p w14:paraId="19219836" w14:textId="77777777" w:rsidR="00BB4558" w:rsidRPr="00BB4558" w:rsidRDefault="00BB4558" w:rsidP="00BB4558">
      <w:pPr>
        <w:suppressAutoHyphens w:val="0"/>
        <w:rPr>
          <w:rFonts w:cs="Times New Roman"/>
          <w:szCs w:val="24"/>
          <w:lang w:val="en-GB" w:eastAsia="en-US"/>
        </w:rPr>
      </w:pPr>
    </w:p>
    <w:p w14:paraId="618B7A7A" w14:textId="77777777" w:rsidR="00BB4558" w:rsidRPr="00BB4558" w:rsidRDefault="00BB4558" w:rsidP="00BB4558">
      <w:pPr>
        <w:suppressAutoHyphens w:val="0"/>
        <w:rPr>
          <w:rFonts w:cs="Times New Roman"/>
          <w:szCs w:val="24"/>
          <w:lang w:val="en-GB" w:eastAsia="en-US"/>
        </w:rPr>
      </w:pPr>
      <w:proofErr w:type="gramStart"/>
      <w:r w:rsidRPr="00BB4558">
        <w:rPr>
          <w:rFonts w:ascii="Arial" w:hAnsi="Arial" w:cs="Arial"/>
          <w:color w:val="000000"/>
          <w:sz w:val="22"/>
          <w:szCs w:val="22"/>
          <w:lang w:val="en-GB" w:eastAsia="en-US"/>
        </w:rPr>
        <w:t xml:space="preserve">[11] </w:t>
      </w:r>
      <w:r w:rsidR="004916F0">
        <w:rPr>
          <w:rFonts w:ascii="Arial" w:hAnsi="Arial" w:cs="Arial"/>
          <w:color w:val="000000"/>
          <w:sz w:val="22"/>
          <w:szCs w:val="22"/>
          <w:lang w:val="en-GB" w:eastAsia="en-US"/>
        </w:rPr>
        <w:t xml:space="preserve">T. </w:t>
      </w:r>
      <w:proofErr w:type="spellStart"/>
      <w:r w:rsidRPr="00BB4558">
        <w:rPr>
          <w:rFonts w:ascii="Arial" w:hAnsi="Arial" w:cs="Arial"/>
          <w:color w:val="000000"/>
          <w:sz w:val="22"/>
          <w:szCs w:val="22"/>
          <w:lang w:val="en-GB" w:eastAsia="en-US"/>
        </w:rPr>
        <w:t>Aushev</w:t>
      </w:r>
      <w:proofErr w:type="spellEnd"/>
      <w:r w:rsidRPr="00BB4558">
        <w:rPr>
          <w:rFonts w:ascii="Arial" w:hAnsi="Arial" w:cs="Arial"/>
          <w:color w:val="000000"/>
          <w:sz w:val="22"/>
          <w:szCs w:val="22"/>
          <w:shd w:val="clear" w:color="auto" w:fill="FFFFFF"/>
          <w:lang w:val="en-GB" w:eastAsia="en-US"/>
        </w:rPr>
        <w:t xml:space="preserve">, </w:t>
      </w:r>
      <w:r w:rsidR="004916F0">
        <w:rPr>
          <w:rFonts w:ascii="Arial" w:hAnsi="Arial" w:cs="Arial"/>
          <w:color w:val="000000"/>
          <w:sz w:val="22"/>
          <w:szCs w:val="22"/>
          <w:shd w:val="clear" w:color="auto" w:fill="FFFFFF"/>
          <w:lang w:val="en-GB" w:eastAsia="en-US"/>
        </w:rPr>
        <w:t xml:space="preserve">A. </w:t>
      </w:r>
      <w:proofErr w:type="spellStart"/>
      <w:r w:rsidRPr="00BB4558">
        <w:rPr>
          <w:rFonts w:ascii="Arial" w:hAnsi="Arial" w:cs="Arial"/>
          <w:color w:val="000000"/>
          <w:sz w:val="22"/>
          <w:szCs w:val="22"/>
          <w:lang w:val="en-GB" w:eastAsia="en-US"/>
        </w:rPr>
        <w:t>Kozhinov</w:t>
      </w:r>
      <w:proofErr w:type="spellEnd"/>
      <w:r w:rsidRPr="00BB4558">
        <w:rPr>
          <w:rFonts w:ascii="Arial" w:hAnsi="Arial" w:cs="Arial"/>
          <w:color w:val="000000"/>
          <w:sz w:val="22"/>
          <w:szCs w:val="22"/>
          <w:shd w:val="clear" w:color="auto" w:fill="FFFFFF"/>
          <w:lang w:val="en-GB" w:eastAsia="en-US"/>
        </w:rPr>
        <w:t xml:space="preserve">, </w:t>
      </w:r>
      <w:r w:rsidR="004916F0">
        <w:rPr>
          <w:rFonts w:ascii="Arial" w:hAnsi="Arial" w:cs="Arial"/>
          <w:color w:val="000000"/>
          <w:sz w:val="22"/>
          <w:szCs w:val="22"/>
          <w:shd w:val="clear" w:color="auto" w:fill="FFFFFF"/>
          <w:lang w:val="en-GB" w:eastAsia="en-US"/>
        </w:rPr>
        <w:t xml:space="preserve">Y. </w:t>
      </w:r>
      <w:proofErr w:type="spellStart"/>
      <w:r w:rsidRPr="00BB4558">
        <w:rPr>
          <w:rFonts w:ascii="Arial" w:hAnsi="Arial" w:cs="Arial"/>
          <w:color w:val="000000"/>
          <w:sz w:val="22"/>
          <w:szCs w:val="22"/>
          <w:lang w:val="en-GB" w:eastAsia="en-US"/>
        </w:rPr>
        <w:t>Tsybin</w:t>
      </w:r>
      <w:proofErr w:type="spellEnd"/>
      <w:r w:rsidRPr="00BB4558">
        <w:rPr>
          <w:rFonts w:ascii="Arial" w:hAnsi="Arial" w:cs="Arial"/>
          <w:color w:val="000000"/>
          <w:sz w:val="22"/>
          <w:szCs w:val="22"/>
          <w:lang w:val="en-GB" w:eastAsia="en-US"/>
        </w:rPr>
        <w:t xml:space="preserve">, </w:t>
      </w:r>
      <w:r w:rsidR="00AC33CA" w:rsidRPr="00973E10">
        <w:rPr>
          <w:rFonts w:ascii="Arial" w:hAnsi="Arial" w:cs="Arial"/>
          <w:color w:val="000000"/>
          <w:sz w:val="22"/>
          <w:szCs w:val="22"/>
          <w:lang w:val="en-GB" w:eastAsia="en-US"/>
        </w:rPr>
        <w:t>“</w:t>
      </w:r>
      <w:r w:rsidRPr="00BB4558">
        <w:rPr>
          <w:rFonts w:ascii="Arial" w:hAnsi="Arial" w:cs="Arial"/>
          <w:i/>
          <w:color w:val="000000"/>
          <w:sz w:val="22"/>
          <w:szCs w:val="22"/>
          <w:lang w:val="en-GB" w:eastAsia="en-US"/>
        </w:rPr>
        <w:t>Least-squares fitting of time-domain signals for Fourier transform mass spectrometry,</w:t>
      </w:r>
      <w:r w:rsidR="00AC33CA" w:rsidRPr="00973E10">
        <w:rPr>
          <w:rFonts w:ascii="Arial" w:hAnsi="Arial" w:cs="Arial"/>
          <w:color w:val="000000"/>
          <w:sz w:val="22"/>
          <w:szCs w:val="22"/>
          <w:lang w:val="en-GB" w:eastAsia="en-US"/>
        </w:rPr>
        <w:t>”</w:t>
      </w:r>
      <w:r w:rsidRPr="00BB4558">
        <w:rPr>
          <w:rFonts w:ascii="Arial" w:hAnsi="Arial" w:cs="Arial"/>
          <w:color w:val="000000"/>
          <w:sz w:val="22"/>
          <w:szCs w:val="22"/>
          <w:lang w:val="en-GB" w:eastAsia="en-US"/>
        </w:rPr>
        <w:t xml:space="preserve"> J</w:t>
      </w:r>
      <w:r w:rsidR="00AC33CA" w:rsidRPr="00973E10">
        <w:rPr>
          <w:rFonts w:ascii="Arial" w:hAnsi="Arial" w:cs="Arial"/>
          <w:color w:val="000000"/>
          <w:sz w:val="22"/>
          <w:szCs w:val="22"/>
          <w:lang w:val="en-GB" w:eastAsia="en-US"/>
        </w:rPr>
        <w:t>.</w:t>
      </w:r>
      <w:r w:rsidRPr="00BB4558">
        <w:rPr>
          <w:rFonts w:ascii="Arial" w:hAnsi="Arial" w:cs="Arial"/>
          <w:color w:val="000000"/>
          <w:sz w:val="22"/>
          <w:szCs w:val="22"/>
          <w:lang w:val="en-GB" w:eastAsia="en-US"/>
        </w:rPr>
        <w:t xml:space="preserve"> Am</w:t>
      </w:r>
      <w:r w:rsidR="00AC33CA" w:rsidRPr="00973E10">
        <w:rPr>
          <w:rFonts w:ascii="Arial" w:hAnsi="Arial" w:cs="Arial"/>
          <w:color w:val="000000"/>
          <w:sz w:val="22"/>
          <w:szCs w:val="22"/>
          <w:lang w:val="en-GB" w:eastAsia="en-US"/>
        </w:rPr>
        <w:t>.</w:t>
      </w:r>
      <w:r w:rsidRPr="00BB4558">
        <w:rPr>
          <w:rFonts w:ascii="Arial" w:hAnsi="Arial" w:cs="Arial"/>
          <w:color w:val="000000"/>
          <w:sz w:val="22"/>
          <w:szCs w:val="22"/>
          <w:lang w:val="en-GB" w:eastAsia="en-US"/>
        </w:rPr>
        <w:t xml:space="preserve"> Soc</w:t>
      </w:r>
      <w:r w:rsidR="00AC33CA" w:rsidRPr="00973E10">
        <w:rPr>
          <w:rFonts w:ascii="Arial" w:hAnsi="Arial" w:cs="Arial"/>
          <w:color w:val="000000"/>
          <w:sz w:val="22"/>
          <w:szCs w:val="22"/>
          <w:lang w:val="en-GB" w:eastAsia="en-US"/>
        </w:rPr>
        <w:t>.</w:t>
      </w:r>
      <w:r w:rsidRPr="00BB4558">
        <w:rPr>
          <w:rFonts w:ascii="Arial" w:hAnsi="Arial" w:cs="Arial"/>
          <w:color w:val="000000"/>
          <w:sz w:val="22"/>
          <w:szCs w:val="22"/>
          <w:lang w:val="en-GB" w:eastAsia="en-US"/>
        </w:rPr>
        <w:t xml:space="preserve"> Mass </w:t>
      </w:r>
      <w:proofErr w:type="spellStart"/>
      <w:r w:rsidRPr="00BB4558">
        <w:rPr>
          <w:rFonts w:ascii="Arial" w:hAnsi="Arial" w:cs="Arial"/>
          <w:color w:val="000000"/>
          <w:sz w:val="22"/>
          <w:szCs w:val="22"/>
          <w:lang w:val="en-GB" w:eastAsia="en-US"/>
        </w:rPr>
        <w:t>Spectrom</w:t>
      </w:r>
      <w:proofErr w:type="spellEnd"/>
      <w:r w:rsidRPr="00BB4558">
        <w:rPr>
          <w:rFonts w:ascii="Arial" w:hAnsi="Arial" w:cs="Arial"/>
          <w:color w:val="000000"/>
          <w:sz w:val="22"/>
          <w:szCs w:val="22"/>
          <w:lang w:val="en-GB" w:eastAsia="en-US"/>
        </w:rPr>
        <w:t>.</w:t>
      </w:r>
      <w:proofErr w:type="gramEnd"/>
      <w:r w:rsidRPr="00BB4558">
        <w:rPr>
          <w:rFonts w:ascii="Arial" w:hAnsi="Arial" w:cs="Arial"/>
          <w:color w:val="000000"/>
          <w:sz w:val="22"/>
          <w:szCs w:val="22"/>
          <w:shd w:val="clear" w:color="auto" w:fill="FFFFFF"/>
          <w:lang w:val="en-GB" w:eastAsia="en-US"/>
        </w:rPr>
        <w:t xml:space="preserve"> 2014 Jul, 25(7):1263</w:t>
      </w:r>
      <w:r w:rsidRPr="00BB4558">
        <w:rPr>
          <w:rFonts w:ascii="Arial" w:hAnsi="Arial" w:cs="Arial"/>
          <w:color w:val="000000"/>
          <w:sz w:val="22"/>
          <w:szCs w:val="22"/>
          <w:lang w:val="en-GB" w:eastAsia="en-US"/>
        </w:rPr>
        <w:t xml:space="preserve">-73, </w:t>
      </w:r>
      <w:hyperlink r:id="rId22" w:history="1">
        <w:r w:rsidR="00AC33CA" w:rsidRPr="00BB4558">
          <w:rPr>
            <w:rStyle w:val="Hyperlink"/>
            <w:rFonts w:ascii="Arial" w:hAnsi="Arial" w:cs="Arial"/>
            <w:sz w:val="22"/>
            <w:szCs w:val="22"/>
            <w:shd w:val="clear" w:color="auto" w:fill="FFFFFF"/>
            <w:lang w:val="en-GB" w:eastAsia="en-US"/>
          </w:rPr>
          <w:t>https://doi.org/10.1007/s13361-014-0888-x</w:t>
        </w:r>
      </w:hyperlink>
      <w:r w:rsidR="00AC33CA" w:rsidRPr="00973E10">
        <w:rPr>
          <w:rFonts w:ascii="Arial" w:hAnsi="Arial" w:cs="Arial"/>
          <w:color w:val="000000"/>
          <w:sz w:val="22"/>
          <w:szCs w:val="22"/>
          <w:shd w:val="clear" w:color="auto" w:fill="FFFFFF"/>
          <w:lang w:val="en-GB" w:eastAsia="en-US"/>
        </w:rPr>
        <w:t xml:space="preserve"> </w:t>
      </w:r>
    </w:p>
    <w:p w14:paraId="296FEF7D" w14:textId="77777777" w:rsidR="00BB4558" w:rsidRPr="00BB4558" w:rsidRDefault="00BB4558" w:rsidP="00BB4558">
      <w:pPr>
        <w:suppressAutoHyphens w:val="0"/>
        <w:rPr>
          <w:rFonts w:cs="Times New Roman"/>
          <w:szCs w:val="24"/>
          <w:lang w:val="en-GB" w:eastAsia="en-US"/>
        </w:rPr>
      </w:pPr>
    </w:p>
    <w:p w14:paraId="7194DBDC" w14:textId="77777777" w:rsidR="00BB4558" w:rsidRPr="00973E10" w:rsidRDefault="00BB4558" w:rsidP="0021455E">
      <w:pPr>
        <w:suppressAutoHyphens w:val="0"/>
        <w:spacing w:line="276" w:lineRule="auto"/>
        <w:rPr>
          <w:rFonts w:ascii="Arial" w:hAnsi="Arial" w:cs="Times New Roman"/>
          <w:noProof/>
          <w:sz w:val="22"/>
          <w:szCs w:val="28"/>
          <w:lang w:val="en-GB" w:eastAsia="de-DE"/>
        </w:rPr>
      </w:pPr>
    </w:p>
    <w:p w14:paraId="2AB496A1" w14:textId="77777777" w:rsidR="00607CC2" w:rsidRPr="00973E10" w:rsidRDefault="00607CC2" w:rsidP="0021455E">
      <w:pPr>
        <w:suppressAutoHyphens w:val="0"/>
        <w:spacing w:line="276" w:lineRule="auto"/>
        <w:rPr>
          <w:rFonts w:ascii="Arial" w:hAnsi="Arial" w:cs="Times New Roman"/>
          <w:noProof/>
          <w:sz w:val="22"/>
          <w:szCs w:val="28"/>
          <w:lang w:val="en-GB" w:eastAsia="de-DE"/>
        </w:rPr>
      </w:pPr>
      <w:r w:rsidRPr="00973E10">
        <w:rPr>
          <w:rFonts w:ascii="Arial" w:hAnsi="Arial" w:cs="Times New Roman"/>
          <w:noProof/>
          <w:sz w:val="22"/>
          <w:szCs w:val="28"/>
          <w:lang w:val="en-GB" w:eastAsia="de-DE"/>
        </w:rPr>
        <w:t>[</w:t>
      </w:r>
      <w:r w:rsidR="004916F0">
        <w:rPr>
          <w:rFonts w:ascii="Arial" w:hAnsi="Arial" w:cs="Times New Roman"/>
          <w:noProof/>
          <w:sz w:val="22"/>
          <w:szCs w:val="28"/>
          <w:lang w:val="en-GB" w:eastAsia="de-DE"/>
        </w:rPr>
        <w:t>1</w:t>
      </w:r>
      <w:r w:rsidR="00AC33CA" w:rsidRPr="00973E10">
        <w:rPr>
          <w:rFonts w:ascii="Arial" w:hAnsi="Arial" w:cs="Times New Roman"/>
          <w:noProof/>
          <w:sz w:val="22"/>
          <w:szCs w:val="28"/>
          <w:lang w:val="en-GB" w:eastAsia="de-DE"/>
        </w:rPr>
        <w:t>2</w:t>
      </w:r>
      <w:r w:rsidRPr="00973E10">
        <w:rPr>
          <w:rFonts w:ascii="Arial" w:hAnsi="Arial" w:cs="Times New Roman"/>
          <w:noProof/>
          <w:sz w:val="22"/>
          <w:szCs w:val="28"/>
          <w:lang w:val="en-GB" w:eastAsia="de-DE"/>
        </w:rPr>
        <w:t>] H.</w:t>
      </w:r>
      <w:r w:rsidR="005D43F1" w:rsidRPr="00973E10">
        <w:rPr>
          <w:rFonts w:ascii="Arial" w:hAnsi="Arial" w:cs="Times New Roman"/>
          <w:noProof/>
          <w:sz w:val="22"/>
          <w:szCs w:val="28"/>
          <w:lang w:val="en-GB" w:eastAsia="de-DE"/>
        </w:rPr>
        <w:t xml:space="preserve"> </w:t>
      </w:r>
      <w:r w:rsidRPr="00973E10">
        <w:rPr>
          <w:rFonts w:ascii="Arial" w:hAnsi="Arial" w:cs="Times New Roman"/>
          <w:noProof/>
          <w:sz w:val="22"/>
          <w:szCs w:val="28"/>
          <w:lang w:val="en-GB" w:eastAsia="de-DE"/>
        </w:rPr>
        <w:t>L. Tran, K. Krüger, F. Sefkow, S. Green, J. Marshall, M. Thomson and F. Simon, "</w:t>
      </w:r>
      <w:r w:rsidRPr="00973E10">
        <w:rPr>
          <w:rFonts w:ascii="Arial" w:hAnsi="Arial" w:cs="Times New Roman"/>
          <w:i/>
          <w:noProof/>
          <w:sz w:val="22"/>
          <w:szCs w:val="28"/>
          <w:lang w:val="en-GB" w:eastAsia="de-DE"/>
        </w:rPr>
        <w:t>Software compensation in Particle Flow reconstruction,</w:t>
      </w:r>
      <w:r w:rsidRPr="00973E10">
        <w:rPr>
          <w:rFonts w:ascii="Arial" w:hAnsi="Arial" w:cs="Times New Roman"/>
          <w:noProof/>
          <w:sz w:val="22"/>
          <w:szCs w:val="28"/>
          <w:lang w:val="en-GB" w:eastAsia="de-DE"/>
        </w:rPr>
        <w:t>" Eur.</w:t>
      </w:r>
      <w:r w:rsidR="00771603" w:rsidRPr="00973E10">
        <w:rPr>
          <w:rFonts w:ascii="Arial" w:hAnsi="Arial" w:cs="Times New Roman"/>
          <w:noProof/>
          <w:sz w:val="22"/>
          <w:szCs w:val="28"/>
          <w:lang w:val="en-GB" w:eastAsia="de-DE"/>
        </w:rPr>
        <w:t xml:space="preserve"> </w:t>
      </w:r>
      <w:r w:rsidRPr="00973E10">
        <w:rPr>
          <w:rFonts w:ascii="Arial" w:hAnsi="Arial" w:cs="Times New Roman"/>
          <w:noProof/>
          <w:sz w:val="22"/>
          <w:szCs w:val="28"/>
          <w:lang w:val="en-GB" w:eastAsia="de-DE"/>
        </w:rPr>
        <w:t xml:space="preserve">Phys. J. C77 (2017) no.10, 698, </w:t>
      </w:r>
      <w:hyperlink r:id="rId23" w:history="1">
        <w:r w:rsidRPr="00973E10">
          <w:rPr>
            <w:rStyle w:val="Hyperlink"/>
            <w:rFonts w:ascii="Arial" w:hAnsi="Arial" w:cs="Times New Roman"/>
            <w:noProof/>
            <w:sz w:val="22"/>
            <w:szCs w:val="28"/>
            <w:lang w:val="en-GB" w:eastAsia="de-DE"/>
          </w:rPr>
          <w:t>https://doi.org/10.1140/epjc/s10052-017-5298-3</w:t>
        </w:r>
      </w:hyperlink>
    </w:p>
    <w:p w14:paraId="769D0D3C" w14:textId="77777777" w:rsidR="00607CC2" w:rsidRPr="00973E10" w:rsidRDefault="00607CC2" w:rsidP="00607CC2">
      <w:pPr>
        <w:suppressAutoHyphens w:val="0"/>
        <w:spacing w:line="276" w:lineRule="auto"/>
        <w:rPr>
          <w:rFonts w:ascii="Arial" w:hAnsi="Arial" w:cs="Times New Roman"/>
          <w:noProof/>
          <w:sz w:val="22"/>
          <w:szCs w:val="28"/>
          <w:lang w:val="en-GB" w:eastAsia="de-DE"/>
        </w:rPr>
      </w:pPr>
    </w:p>
    <w:p w14:paraId="54CD245A" w14:textId="77777777" w:rsidR="00607CC2" w:rsidRPr="00973E10" w:rsidRDefault="00607CC2" w:rsidP="00607CC2">
      <w:pPr>
        <w:suppressAutoHyphens w:val="0"/>
        <w:spacing w:line="276" w:lineRule="auto"/>
        <w:rPr>
          <w:rFonts w:ascii="Arial" w:hAnsi="Arial" w:cs="Times New Roman"/>
          <w:noProof/>
          <w:sz w:val="22"/>
          <w:szCs w:val="28"/>
          <w:lang w:val="en-GB" w:eastAsia="de-DE"/>
        </w:rPr>
      </w:pPr>
    </w:p>
    <w:p w14:paraId="1231BE67" w14:textId="77777777" w:rsidR="00822321" w:rsidRPr="00973E10" w:rsidDel="00DD179D" w:rsidRDefault="00822321">
      <w:pPr>
        <w:suppressAutoHyphens w:val="0"/>
        <w:rPr>
          <w:del w:id="170" w:author="Borras, Kerstin" w:date="2018-11-26T16:09:00Z"/>
          <w:rFonts w:ascii="Arial" w:hAnsi="Arial" w:cs="Times New Roman"/>
          <w:noProof/>
          <w:sz w:val="22"/>
          <w:szCs w:val="24"/>
          <w:lang w:val="en-GB" w:eastAsia="de-DE"/>
        </w:rPr>
      </w:pPr>
      <w:r w:rsidRPr="00973E10">
        <w:rPr>
          <w:rFonts w:ascii="Arial" w:hAnsi="Arial" w:cs="Times New Roman"/>
          <w:noProof/>
          <w:sz w:val="22"/>
          <w:szCs w:val="24"/>
          <w:lang w:val="en-GB" w:eastAsia="de-DE"/>
        </w:rPr>
        <w:br w:type="page"/>
      </w:r>
    </w:p>
    <w:p w14:paraId="36FEB5B0" w14:textId="77777777" w:rsidR="00F833B5" w:rsidRPr="00973E10" w:rsidDel="00DD179D" w:rsidRDefault="00F833B5">
      <w:pPr>
        <w:suppressAutoHyphens w:val="0"/>
        <w:rPr>
          <w:del w:id="171" w:author="Borras, Kerstin" w:date="2018-11-26T16:09:00Z"/>
          <w:rFonts w:ascii="Arial" w:hAnsi="Arial" w:cs="Times New Roman"/>
          <w:noProof/>
          <w:sz w:val="22"/>
          <w:szCs w:val="24"/>
          <w:lang w:val="en-GB" w:eastAsia="de-DE"/>
        </w:rPr>
        <w:pPrChange w:id="172" w:author="Borras, Kerstin" w:date="2018-11-26T16:09:00Z">
          <w:pPr>
            <w:suppressAutoHyphens w:val="0"/>
            <w:spacing w:line="276" w:lineRule="auto"/>
          </w:pPr>
        </w:pPrChange>
      </w:pPr>
    </w:p>
    <w:p w14:paraId="30D7AA69" w14:textId="77777777" w:rsidR="00F833B5" w:rsidRPr="00973E10" w:rsidRDefault="00F833B5" w:rsidP="00F833B5">
      <w:pPr>
        <w:suppressAutoHyphens w:val="0"/>
        <w:spacing w:line="276" w:lineRule="auto"/>
        <w:rPr>
          <w:rFonts w:ascii="Arial" w:hAnsi="Arial" w:cs="Times New Roman"/>
          <w:noProof/>
          <w:sz w:val="22"/>
          <w:szCs w:val="24"/>
          <w:lang w:val="en-GB" w:eastAsia="de-DE"/>
        </w:rPr>
      </w:pPr>
    </w:p>
    <w:p w14:paraId="48416A31" w14:textId="77777777" w:rsidR="00F833B5" w:rsidRPr="00973E10" w:rsidRDefault="00F833B5" w:rsidP="00F833B5">
      <w:pPr>
        <w:keepNext/>
        <w:numPr>
          <w:ilvl w:val="0"/>
          <w:numId w:val="6"/>
        </w:numPr>
        <w:tabs>
          <w:tab w:val="left" w:pos="578"/>
        </w:tabs>
        <w:suppressAutoHyphens w:val="0"/>
        <w:spacing w:line="276" w:lineRule="auto"/>
        <w:outlineLvl w:val="0"/>
        <w:rPr>
          <w:rFonts w:ascii="Arial" w:hAnsi="Arial" w:cs="Times New Roman"/>
          <w:b/>
          <w:bCs/>
          <w:noProof/>
          <w:sz w:val="22"/>
          <w:szCs w:val="24"/>
          <w:lang w:val="en-GB" w:eastAsia="de-DE"/>
        </w:rPr>
      </w:pPr>
      <w:bookmarkStart w:id="173" w:name="_Toc286761896"/>
      <w:bookmarkStart w:id="174" w:name="_Toc286908237"/>
      <w:bookmarkStart w:id="175" w:name="_Toc294157993"/>
      <w:r w:rsidRPr="00973E10">
        <w:rPr>
          <w:rFonts w:ascii="Arial" w:hAnsi="Arial" w:cs="Times New Roman"/>
          <w:b/>
          <w:bCs/>
          <w:noProof/>
          <w:sz w:val="22"/>
          <w:szCs w:val="24"/>
          <w:lang w:val="en-GB" w:eastAsia="de-DE"/>
        </w:rPr>
        <w:t>Objectives and work programme</w:t>
      </w:r>
    </w:p>
    <w:p w14:paraId="7196D064" w14:textId="77777777" w:rsidR="00F833B5" w:rsidRPr="00973E10" w:rsidRDefault="00F833B5" w:rsidP="00F833B5">
      <w:pPr>
        <w:suppressAutoHyphens w:val="0"/>
        <w:spacing w:line="276" w:lineRule="auto"/>
        <w:rPr>
          <w:rFonts w:ascii="Arial" w:hAnsi="Arial" w:cs="Times New Roman"/>
          <w:noProof/>
          <w:sz w:val="22"/>
          <w:szCs w:val="24"/>
          <w:lang w:val="en-GB" w:eastAsia="de-DE"/>
        </w:rPr>
      </w:pPr>
    </w:p>
    <w:p w14:paraId="25919D82" w14:textId="77777777" w:rsidR="00F833B5" w:rsidRPr="00973E10" w:rsidRDefault="00F833B5" w:rsidP="00F833B5">
      <w:pPr>
        <w:keepNext/>
        <w:numPr>
          <w:ilvl w:val="1"/>
          <w:numId w:val="0"/>
        </w:numPr>
        <w:tabs>
          <w:tab w:val="num" w:pos="576"/>
        </w:tabs>
        <w:suppressAutoHyphens w:val="0"/>
        <w:spacing w:line="276" w:lineRule="auto"/>
        <w:ind w:left="576" w:hanging="576"/>
        <w:outlineLvl w:val="1"/>
        <w:rPr>
          <w:rFonts w:ascii="Arial" w:hAnsi="Arial" w:cs="Arial"/>
          <w:b/>
          <w:bCs/>
          <w:iCs/>
          <w:noProof/>
          <w:sz w:val="22"/>
          <w:szCs w:val="28"/>
          <w:lang w:val="en-GB" w:eastAsia="de-DE"/>
        </w:rPr>
      </w:pPr>
      <w:r w:rsidRPr="00973E10">
        <w:rPr>
          <w:rFonts w:ascii="Arial" w:hAnsi="Arial" w:cs="Arial"/>
          <w:b/>
          <w:bCs/>
          <w:iCs/>
          <w:noProof/>
          <w:sz w:val="22"/>
          <w:szCs w:val="28"/>
          <w:lang w:val="en-GB" w:eastAsia="de-DE"/>
        </w:rPr>
        <w:t>2.1. Anticipated total duration of the project</w:t>
      </w:r>
    </w:p>
    <w:p w14:paraId="34FF1C98" w14:textId="77777777" w:rsidR="00F833B5" w:rsidRPr="00973E10" w:rsidRDefault="00F833B5" w:rsidP="00F833B5">
      <w:pPr>
        <w:suppressAutoHyphens w:val="0"/>
        <w:spacing w:line="276" w:lineRule="auto"/>
        <w:rPr>
          <w:rFonts w:ascii="Arial" w:hAnsi="Arial" w:cs="Times New Roman"/>
          <w:noProof/>
          <w:sz w:val="22"/>
          <w:szCs w:val="24"/>
          <w:lang w:val="en-GB" w:eastAsia="de-DE"/>
        </w:rPr>
      </w:pPr>
    </w:p>
    <w:p w14:paraId="1A97F275" w14:textId="77777777" w:rsidR="00F833B5" w:rsidRPr="00973E10" w:rsidRDefault="00920799" w:rsidP="00F833B5">
      <w:pPr>
        <w:suppressAutoHyphens w:val="0"/>
        <w:spacing w:line="276" w:lineRule="auto"/>
        <w:rPr>
          <w:rFonts w:ascii="Arial" w:hAnsi="Arial" w:cs="Times New Roman"/>
          <w:noProof/>
          <w:sz w:val="22"/>
          <w:szCs w:val="24"/>
          <w:lang w:val="en-GB" w:eastAsia="de-DE"/>
        </w:rPr>
      </w:pPr>
      <w:r w:rsidRPr="00973E10">
        <w:rPr>
          <w:rFonts w:ascii="Arial" w:hAnsi="Arial" w:cs="Times New Roman"/>
          <w:noProof/>
          <w:sz w:val="22"/>
          <w:szCs w:val="28"/>
          <w:lang w:val="en-GB" w:eastAsia="de-DE"/>
        </w:rPr>
        <w:t>36 months</w:t>
      </w:r>
    </w:p>
    <w:p w14:paraId="6D072C0D" w14:textId="77777777" w:rsidR="00F833B5" w:rsidRPr="00973E10" w:rsidRDefault="00F833B5" w:rsidP="00F833B5">
      <w:pPr>
        <w:suppressAutoHyphens w:val="0"/>
        <w:spacing w:line="276" w:lineRule="auto"/>
        <w:rPr>
          <w:rFonts w:ascii="Arial" w:hAnsi="Arial" w:cs="Times New Roman"/>
          <w:noProof/>
          <w:sz w:val="22"/>
          <w:szCs w:val="24"/>
          <w:lang w:val="en-GB" w:eastAsia="de-DE"/>
        </w:rPr>
      </w:pPr>
    </w:p>
    <w:p w14:paraId="106DD217" w14:textId="77777777" w:rsidR="00F833B5" w:rsidRPr="00973E10" w:rsidRDefault="00F833B5" w:rsidP="00F833B5">
      <w:pPr>
        <w:keepNext/>
        <w:numPr>
          <w:ilvl w:val="1"/>
          <w:numId w:val="6"/>
        </w:numPr>
        <w:suppressAutoHyphens w:val="0"/>
        <w:spacing w:line="276" w:lineRule="auto"/>
        <w:ind w:hanging="1080"/>
        <w:outlineLvl w:val="1"/>
        <w:rPr>
          <w:rFonts w:ascii="Arial" w:hAnsi="Arial" w:cs="Arial"/>
          <w:b/>
          <w:bCs/>
          <w:iCs/>
          <w:noProof/>
          <w:sz w:val="22"/>
          <w:szCs w:val="28"/>
          <w:lang w:val="en-GB" w:eastAsia="de-DE"/>
        </w:rPr>
      </w:pPr>
      <w:r w:rsidRPr="00973E10">
        <w:rPr>
          <w:rFonts w:ascii="Arial" w:hAnsi="Arial" w:cs="Arial"/>
          <w:b/>
          <w:bCs/>
          <w:iCs/>
          <w:noProof/>
          <w:sz w:val="22"/>
          <w:szCs w:val="28"/>
          <w:lang w:val="en-GB" w:eastAsia="de-DE"/>
        </w:rPr>
        <w:t>Objectives</w:t>
      </w:r>
    </w:p>
    <w:p w14:paraId="48A21919" w14:textId="77777777" w:rsidR="00F95F49" w:rsidRPr="00973E10" w:rsidRDefault="00F95F49" w:rsidP="00910BEC">
      <w:pPr>
        <w:pBdr>
          <w:top w:val="nil"/>
          <w:left w:val="nil"/>
          <w:bottom w:val="nil"/>
          <w:right w:val="nil"/>
          <w:between w:val="nil"/>
        </w:pBdr>
        <w:spacing w:line="276" w:lineRule="auto"/>
        <w:jc w:val="both"/>
        <w:rPr>
          <w:rFonts w:ascii="Arial" w:hAnsi="Arial" w:cs="Times New Roman"/>
          <w:i/>
          <w:noProof/>
          <w:sz w:val="18"/>
          <w:szCs w:val="18"/>
          <w:lang w:val="en-GB" w:eastAsia="de-DE"/>
        </w:rPr>
      </w:pPr>
    </w:p>
    <w:p w14:paraId="0D8D919C" w14:textId="44828D23" w:rsidR="00910BEC" w:rsidRPr="00973E10" w:rsidRDefault="00910BEC" w:rsidP="00910BEC">
      <w:pPr>
        <w:pBdr>
          <w:top w:val="nil"/>
          <w:left w:val="nil"/>
          <w:bottom w:val="nil"/>
          <w:right w:val="nil"/>
          <w:between w:val="nil"/>
        </w:pBdr>
        <w:spacing w:line="276" w:lineRule="auto"/>
        <w:jc w:val="both"/>
        <w:rPr>
          <w:rFonts w:ascii="Arial" w:eastAsia="Arial" w:hAnsi="Arial" w:cs="Arial"/>
          <w:noProof/>
          <w:color w:val="000000"/>
          <w:sz w:val="22"/>
          <w:szCs w:val="22"/>
          <w:lang w:val="en-GB" w:eastAsia="en-US"/>
        </w:rPr>
      </w:pPr>
      <w:r w:rsidRPr="00973E10">
        <w:rPr>
          <w:rFonts w:ascii="Arial" w:eastAsia="Arial" w:hAnsi="Arial" w:cs="Arial"/>
          <w:noProof/>
          <w:color w:val="000000"/>
          <w:sz w:val="22"/>
          <w:szCs w:val="22"/>
          <w:lang w:val="en-GB" w:eastAsia="en-US"/>
        </w:rPr>
        <w:t xml:space="preserve">The overarching goal of this project is the application of the methods of Deep Learning in physics analyses, recording and processing of experimental data with focus on the calorimetric detector components. </w:t>
      </w:r>
      <w:r w:rsidR="008D692C" w:rsidRPr="00973E10">
        <w:rPr>
          <w:rFonts w:ascii="Arial" w:eastAsia="Arial" w:hAnsi="Arial" w:cs="Arial"/>
          <w:noProof/>
          <w:color w:val="000000"/>
          <w:sz w:val="22"/>
          <w:szCs w:val="22"/>
          <w:lang w:val="en-GB" w:eastAsia="en-US"/>
        </w:rPr>
        <w:t xml:space="preserve">We concentrate on </w:t>
      </w:r>
      <w:ins w:id="176" w:author="Borras, Kerstin" w:date="2018-11-26T14:58:00Z">
        <w:r w:rsidR="00756B05">
          <w:rPr>
            <w:rFonts w:ascii="Arial" w:eastAsia="Arial" w:hAnsi="Arial" w:cs="Arial"/>
            <w:noProof/>
            <w:color w:val="000000"/>
            <w:sz w:val="22"/>
            <w:szCs w:val="22"/>
            <w:lang w:val="en-GB" w:eastAsia="en-US"/>
          </w:rPr>
          <w:t xml:space="preserve">the </w:t>
        </w:r>
      </w:ins>
      <w:r w:rsidR="008D692C" w:rsidRPr="00973E10">
        <w:rPr>
          <w:rFonts w:ascii="Arial" w:eastAsia="Arial" w:hAnsi="Arial" w:cs="Arial"/>
          <w:noProof/>
          <w:color w:val="000000"/>
          <w:sz w:val="22"/>
          <w:szCs w:val="22"/>
          <w:lang w:val="en-GB" w:eastAsia="en-US"/>
        </w:rPr>
        <w:t xml:space="preserve">physics analysis hot topics, single top studies </w:t>
      </w:r>
      <w:r w:rsidRPr="00973E10">
        <w:rPr>
          <w:rFonts w:ascii="Arial" w:eastAsia="Arial" w:hAnsi="Arial" w:cs="Arial"/>
          <w:noProof/>
          <w:color w:val="000000"/>
          <w:sz w:val="22"/>
          <w:szCs w:val="22"/>
          <w:lang w:val="en-GB" w:eastAsia="en-US"/>
        </w:rPr>
        <w:t xml:space="preserve">and the analyses of the decay of the novel discovered Higgs boson into two tau-leptons. Potentially we will employ the Vector Boson Fusion production of the Higgs which has prominent signatures in the calorimeters in the </w:t>
      </w:r>
      <w:ins w:id="177" w:author="Borras, Kerstin" w:date="2018-11-26T14:59:00Z">
        <w:r w:rsidR="00756B05">
          <w:rPr>
            <w:rFonts w:ascii="Arial" w:eastAsia="Arial" w:hAnsi="Arial" w:cs="Arial"/>
            <w:noProof/>
            <w:color w:val="000000"/>
            <w:sz w:val="22"/>
            <w:szCs w:val="22"/>
            <w:lang w:val="en-GB" w:eastAsia="en-US"/>
          </w:rPr>
          <w:t>endcap</w:t>
        </w:r>
      </w:ins>
      <w:del w:id="178" w:author="Borras, Kerstin" w:date="2018-11-26T14:59:00Z">
        <w:r w:rsidRPr="00973E10" w:rsidDel="00756B05">
          <w:rPr>
            <w:rFonts w:ascii="Arial" w:eastAsia="Arial" w:hAnsi="Arial" w:cs="Arial"/>
            <w:noProof/>
            <w:color w:val="000000"/>
            <w:sz w:val="22"/>
            <w:szCs w:val="22"/>
            <w:lang w:val="en-GB" w:eastAsia="en-US"/>
          </w:rPr>
          <w:delText>forward</w:delText>
        </w:r>
      </w:del>
      <w:r w:rsidRPr="00973E10">
        <w:rPr>
          <w:rFonts w:ascii="Arial" w:eastAsia="Arial" w:hAnsi="Arial" w:cs="Arial"/>
          <w:noProof/>
          <w:color w:val="000000"/>
          <w:sz w:val="22"/>
          <w:szCs w:val="22"/>
          <w:lang w:val="en-GB" w:eastAsia="en-US"/>
        </w:rPr>
        <w:t xml:space="preserve"> region of the experiment</w:t>
      </w:r>
      <w:del w:id="179" w:author="Borras, Kerstin" w:date="2018-11-26T15:03:00Z">
        <w:r w:rsidRPr="00973E10" w:rsidDel="00756B05">
          <w:rPr>
            <w:rFonts w:ascii="Arial" w:eastAsia="Arial" w:hAnsi="Arial" w:cs="Arial"/>
            <w:noProof/>
            <w:color w:val="000000"/>
            <w:sz w:val="22"/>
            <w:szCs w:val="22"/>
            <w:lang w:val="en-GB" w:eastAsia="en-US"/>
          </w:rPr>
          <w:delText>.</w:delText>
        </w:r>
      </w:del>
      <w:ins w:id="180" w:author="Borras, Kerstin" w:date="2018-11-26T15:06:00Z">
        <w:r w:rsidR="00756B05">
          <w:rPr>
            <w:rFonts w:ascii="Arial" w:eastAsia="Arial" w:hAnsi="Arial" w:cs="Arial"/>
            <w:noProof/>
            <w:color w:val="000000"/>
            <w:sz w:val="22"/>
            <w:szCs w:val="22"/>
            <w:lang w:val="en-GB" w:eastAsia="en-US"/>
          </w:rPr>
          <w:t>.</w:t>
        </w:r>
      </w:ins>
      <w:r w:rsidRPr="00973E10">
        <w:rPr>
          <w:rFonts w:ascii="Arial" w:eastAsia="Arial" w:hAnsi="Arial" w:cs="Arial"/>
          <w:noProof/>
          <w:color w:val="000000"/>
          <w:sz w:val="22"/>
          <w:szCs w:val="22"/>
          <w:lang w:val="en-GB" w:eastAsia="en-US"/>
        </w:rPr>
        <w:t xml:space="preserve"> </w:t>
      </w:r>
    </w:p>
    <w:p w14:paraId="78E44157" w14:textId="4142A6A0" w:rsidR="00910BEC" w:rsidRPr="00973E10" w:rsidRDefault="00910BEC" w:rsidP="00910BEC">
      <w:pPr>
        <w:pBdr>
          <w:top w:val="nil"/>
          <w:left w:val="nil"/>
          <w:bottom w:val="nil"/>
          <w:right w:val="nil"/>
          <w:between w:val="nil"/>
        </w:pBdr>
        <w:suppressAutoHyphens w:val="0"/>
        <w:spacing w:line="276" w:lineRule="auto"/>
        <w:jc w:val="both"/>
        <w:rPr>
          <w:rFonts w:ascii="Arial" w:eastAsia="Arial" w:hAnsi="Arial" w:cs="Arial"/>
          <w:noProof/>
          <w:color w:val="000000"/>
          <w:sz w:val="22"/>
          <w:szCs w:val="22"/>
          <w:lang w:val="en-GB" w:eastAsia="en-US"/>
        </w:rPr>
      </w:pPr>
      <w:r w:rsidRPr="00973E10">
        <w:rPr>
          <w:rFonts w:ascii="Arial" w:eastAsia="Arial" w:hAnsi="Arial" w:cs="Arial"/>
          <w:noProof/>
          <w:color w:val="000000"/>
          <w:sz w:val="22"/>
          <w:szCs w:val="22"/>
          <w:lang w:val="en-GB" w:eastAsia="en-US"/>
        </w:rPr>
        <w:t xml:space="preserve">On the hardware and reconstruction side we focus on the novel high-granularity calorimetry and the innovative inclusion of the timing information in the signal reconstruction, the monitoring of the radiation damage as well as calibration aspects to guarantee a high-quality signal. </w:t>
      </w:r>
      <w:ins w:id="181" w:author="Borras, Kerstin" w:date="2018-11-26T15:07:00Z">
        <w:r w:rsidR="00756B05">
          <w:rPr>
            <w:rFonts w:ascii="Arial" w:eastAsia="Arial" w:hAnsi="Arial" w:cs="Arial"/>
            <w:noProof/>
            <w:color w:val="000000"/>
            <w:sz w:val="22"/>
            <w:szCs w:val="22"/>
            <w:lang w:val="en-GB" w:eastAsia="en-US"/>
          </w:rPr>
          <w:t>Such a novel high-granular calorimeter will be installed in the future phase II upgrade of the endcaps of the CMS Experiment.</w:t>
        </w:r>
      </w:ins>
      <w:r w:rsidRPr="00973E10">
        <w:rPr>
          <w:rFonts w:ascii="Arial" w:eastAsia="Arial" w:hAnsi="Arial" w:cs="Arial"/>
          <w:noProof/>
          <w:color w:val="000000"/>
          <w:sz w:val="22"/>
          <w:szCs w:val="22"/>
          <w:lang w:val="en-GB" w:eastAsia="en-US"/>
        </w:rPr>
        <w:t xml:space="preserve"> </w:t>
      </w:r>
    </w:p>
    <w:p w14:paraId="6BD18F9B" w14:textId="77777777" w:rsidR="00910BEC" w:rsidRPr="00973E10" w:rsidRDefault="00910BEC" w:rsidP="00910BEC">
      <w:pPr>
        <w:pBdr>
          <w:top w:val="nil"/>
          <w:left w:val="nil"/>
          <w:bottom w:val="nil"/>
          <w:right w:val="nil"/>
          <w:between w:val="nil"/>
        </w:pBdr>
        <w:suppressAutoHyphens w:val="0"/>
        <w:spacing w:line="276" w:lineRule="auto"/>
        <w:jc w:val="both"/>
        <w:rPr>
          <w:rFonts w:ascii="Arial" w:eastAsia="Arial" w:hAnsi="Arial" w:cs="Arial"/>
          <w:noProof/>
          <w:color w:val="000000"/>
          <w:sz w:val="22"/>
          <w:szCs w:val="22"/>
          <w:lang w:val="en-GB" w:eastAsia="en-US"/>
        </w:rPr>
      </w:pPr>
    </w:p>
    <w:p w14:paraId="12912326" w14:textId="3CFD18ED" w:rsidR="00910BEC" w:rsidRPr="00973E10" w:rsidRDefault="00910BEC" w:rsidP="00910BEC">
      <w:pPr>
        <w:pBdr>
          <w:top w:val="nil"/>
          <w:left w:val="nil"/>
          <w:bottom w:val="nil"/>
          <w:right w:val="nil"/>
          <w:between w:val="nil"/>
        </w:pBdr>
        <w:suppressAutoHyphens w:val="0"/>
        <w:spacing w:line="276" w:lineRule="auto"/>
        <w:jc w:val="both"/>
        <w:rPr>
          <w:rFonts w:ascii="Arial" w:eastAsia="Arial" w:hAnsi="Arial" w:cs="Arial"/>
          <w:noProof/>
          <w:color w:val="000000"/>
          <w:sz w:val="22"/>
          <w:szCs w:val="22"/>
          <w:lang w:val="en-GB" w:eastAsia="en-US"/>
        </w:rPr>
      </w:pPr>
      <w:r w:rsidRPr="00973E10">
        <w:rPr>
          <w:rFonts w:ascii="Arial" w:eastAsia="Arial" w:hAnsi="Arial" w:cs="Arial"/>
          <w:noProof/>
          <w:color w:val="000000"/>
          <w:sz w:val="22"/>
          <w:szCs w:val="22"/>
          <w:lang w:val="en-GB" w:eastAsia="en-US"/>
        </w:rPr>
        <w:t xml:space="preserve">One strong pillar of the project is the exploitation of the opportunities offered by </w:t>
      </w:r>
      <w:ins w:id="182" w:author="Borras, Kerstin" w:date="2018-11-26T15:07:00Z">
        <w:r w:rsidR="00756B05">
          <w:rPr>
            <w:rFonts w:ascii="Arial" w:eastAsia="Arial" w:hAnsi="Arial" w:cs="Arial"/>
            <w:noProof/>
            <w:color w:val="000000"/>
            <w:sz w:val="22"/>
            <w:szCs w:val="22"/>
            <w:lang w:val="en-GB" w:eastAsia="en-US"/>
          </w:rPr>
          <w:t xml:space="preserve">this </w:t>
        </w:r>
      </w:ins>
      <w:r w:rsidRPr="00973E10">
        <w:rPr>
          <w:rFonts w:ascii="Arial" w:eastAsia="Arial" w:hAnsi="Arial" w:cs="Arial"/>
          <w:noProof/>
          <w:color w:val="000000"/>
          <w:sz w:val="22"/>
          <w:szCs w:val="22"/>
          <w:lang w:val="en-GB" w:eastAsia="en-US"/>
        </w:rPr>
        <w:t xml:space="preserve">novel calorimetry with its high granularity and timing capabilities by </w:t>
      </w:r>
      <w:r w:rsidR="00F95F49" w:rsidRPr="00973E10">
        <w:rPr>
          <w:rFonts w:ascii="Arial" w:eastAsia="Arial" w:hAnsi="Arial" w:cs="Arial"/>
          <w:noProof/>
          <w:color w:val="000000"/>
          <w:sz w:val="22"/>
          <w:szCs w:val="22"/>
          <w:lang w:val="en-GB" w:eastAsia="en-US"/>
        </w:rPr>
        <w:t>Machine</w:t>
      </w:r>
      <w:r w:rsidRPr="00973E10">
        <w:rPr>
          <w:rFonts w:ascii="Arial" w:eastAsia="Arial" w:hAnsi="Arial" w:cs="Arial"/>
          <w:noProof/>
          <w:color w:val="000000"/>
          <w:sz w:val="22"/>
          <w:szCs w:val="22"/>
          <w:lang w:val="en-GB" w:eastAsia="en-US"/>
        </w:rPr>
        <w:t xml:space="preserve"> Learning methods. High granularity calorimeters have been proposed to reach the jet energy precision goals at future electron-positron colliders, but also offer superior possibilities for particle identification and reconstruction, background rejection and pile-up removal, </w:t>
      </w:r>
      <w:ins w:id="183" w:author="Borras, Kerstin" w:date="2018-11-26T15:08:00Z">
        <w:r w:rsidR="00756B05">
          <w:rPr>
            <w:rFonts w:ascii="Arial" w:eastAsia="Arial" w:hAnsi="Arial" w:cs="Arial"/>
            <w:noProof/>
            <w:color w:val="000000"/>
            <w:sz w:val="22"/>
            <w:szCs w:val="22"/>
            <w:lang w:val="en-GB" w:eastAsia="en-US"/>
          </w:rPr>
          <w:t xml:space="preserve">having made </w:t>
        </w:r>
      </w:ins>
      <w:del w:id="184" w:author="Borras, Kerstin" w:date="2018-11-26T15:08:00Z">
        <w:r w:rsidRPr="00973E10" w:rsidDel="00756B05">
          <w:rPr>
            <w:rFonts w:ascii="Arial" w:eastAsia="Arial" w:hAnsi="Arial" w:cs="Arial"/>
            <w:noProof/>
            <w:color w:val="000000"/>
            <w:sz w:val="22"/>
            <w:szCs w:val="22"/>
            <w:lang w:val="en-GB" w:eastAsia="en-US"/>
          </w:rPr>
          <w:delText>making</w:delText>
        </w:r>
      </w:del>
      <w:r w:rsidRPr="00973E10">
        <w:rPr>
          <w:rFonts w:ascii="Arial" w:eastAsia="Arial" w:hAnsi="Arial" w:cs="Arial"/>
          <w:noProof/>
          <w:color w:val="000000"/>
          <w:sz w:val="22"/>
          <w:szCs w:val="22"/>
          <w:lang w:val="en-GB" w:eastAsia="en-US"/>
        </w:rPr>
        <w:t xml:space="preserve"> them the option of choice for LHC detector upgrades. These aspects can be further improved by including the information of hit times with sub-ns precision, that has become achievable recently. With the huge amount of </w:t>
      </w:r>
      <w:ins w:id="185" w:author="Borras, Kerstin" w:date="2018-11-26T15:05:00Z">
        <w:r w:rsidR="00756B05">
          <w:rPr>
            <w:rFonts w:ascii="Arial" w:eastAsia="Arial" w:hAnsi="Arial" w:cs="Arial"/>
            <w:noProof/>
            <w:color w:val="000000"/>
            <w:sz w:val="22"/>
            <w:szCs w:val="22"/>
            <w:lang w:val="en-GB" w:eastAsia="en-US"/>
          </w:rPr>
          <w:t xml:space="preserve">data with the </w:t>
        </w:r>
      </w:ins>
      <w:r w:rsidRPr="00973E10">
        <w:rPr>
          <w:rFonts w:ascii="Arial" w:eastAsia="Arial" w:hAnsi="Arial" w:cs="Arial"/>
          <w:noProof/>
          <w:color w:val="000000"/>
          <w:sz w:val="22"/>
          <w:szCs w:val="22"/>
          <w:lang w:val="en-GB" w:eastAsia="en-US"/>
        </w:rPr>
        <w:t>energy and time information provided by several millions of calorimeter channels, Deep Learning methods are particularly suited to develop new reconstruction algorithms for the physics objects. On the other hand, the large number of channels is a challenge for the detector calibration and the monitoring of radiation damage, which are essential to guarantee a high-quality signal. Also here Deep Learning will be employed to develop and improve the procedures. Finally, already in the construction phase of highly granular calorimeters a stringent quality control of the components is necessary, which can benefit from Deep Learning methods.</w:t>
      </w:r>
    </w:p>
    <w:p w14:paraId="238601FE" w14:textId="77777777" w:rsidR="00910BEC" w:rsidRPr="00973E10" w:rsidRDefault="00910BEC" w:rsidP="00910BEC">
      <w:pPr>
        <w:pBdr>
          <w:top w:val="nil"/>
          <w:left w:val="nil"/>
          <w:bottom w:val="nil"/>
          <w:right w:val="nil"/>
          <w:between w:val="nil"/>
        </w:pBdr>
        <w:suppressAutoHyphens w:val="0"/>
        <w:spacing w:line="276" w:lineRule="auto"/>
        <w:jc w:val="both"/>
        <w:rPr>
          <w:rFonts w:ascii="Arial" w:eastAsia="Arial" w:hAnsi="Arial" w:cs="Arial"/>
          <w:noProof/>
          <w:color w:val="000000"/>
          <w:sz w:val="22"/>
          <w:szCs w:val="22"/>
          <w:lang w:val="en-GB" w:eastAsia="en-US"/>
        </w:rPr>
      </w:pPr>
    </w:p>
    <w:p w14:paraId="2A63E6B4" w14:textId="07501AD0" w:rsidR="00E20795" w:rsidRPr="00973E10" w:rsidRDefault="00910BEC" w:rsidP="00E20795">
      <w:pPr>
        <w:pBdr>
          <w:top w:val="nil"/>
          <w:left w:val="nil"/>
          <w:bottom w:val="nil"/>
          <w:right w:val="nil"/>
          <w:between w:val="nil"/>
        </w:pBdr>
        <w:suppressAutoHyphens w:val="0"/>
        <w:spacing w:line="276" w:lineRule="auto"/>
        <w:jc w:val="both"/>
        <w:rPr>
          <w:rFonts w:ascii="Arial" w:eastAsia="Arial" w:hAnsi="Arial" w:cs="Arial"/>
          <w:noProof/>
          <w:color w:val="000000"/>
          <w:sz w:val="22"/>
          <w:szCs w:val="22"/>
          <w:lang w:val="en-GB" w:eastAsia="en-US"/>
        </w:rPr>
      </w:pPr>
      <w:r w:rsidRPr="00973E10">
        <w:rPr>
          <w:rFonts w:ascii="Arial" w:eastAsia="Arial" w:hAnsi="Arial" w:cs="Arial"/>
          <w:noProof/>
          <w:color w:val="000000"/>
          <w:sz w:val="22"/>
          <w:szCs w:val="22"/>
          <w:lang w:val="en-GB" w:eastAsia="en-US"/>
        </w:rPr>
        <w:t xml:space="preserve">One of the advantages of the project is that the methods and instruments developed for the physics analyses could be used in various applications </w:t>
      </w:r>
      <w:ins w:id="186" w:author="Borras, Kerstin" w:date="2018-11-26T15:10:00Z">
        <w:r w:rsidR="00E73020">
          <w:rPr>
            <w:rFonts w:ascii="Arial" w:eastAsia="Arial" w:hAnsi="Arial" w:cs="Arial"/>
            <w:noProof/>
            <w:color w:val="000000"/>
            <w:sz w:val="22"/>
            <w:szCs w:val="22"/>
            <w:lang w:val="en-GB" w:eastAsia="en-US"/>
          </w:rPr>
          <w:t xml:space="preserve">other physics branches as well as </w:t>
        </w:r>
      </w:ins>
      <w:r w:rsidRPr="00973E10">
        <w:rPr>
          <w:rFonts w:ascii="Arial" w:eastAsia="Arial" w:hAnsi="Arial" w:cs="Arial"/>
          <w:noProof/>
          <w:color w:val="000000"/>
          <w:sz w:val="22"/>
          <w:szCs w:val="22"/>
          <w:lang w:val="en-GB" w:eastAsia="en-US"/>
        </w:rPr>
        <w:t xml:space="preserve">beside physics. For example, the </w:t>
      </w:r>
      <w:r w:rsidR="00E20795" w:rsidRPr="00973E10">
        <w:rPr>
          <w:rFonts w:ascii="Arial" w:eastAsia="Arial" w:hAnsi="Arial" w:cs="Arial"/>
          <w:noProof/>
          <w:color w:val="000000"/>
          <w:sz w:val="22"/>
          <w:szCs w:val="22"/>
          <w:lang w:val="en-GB" w:eastAsia="en-US"/>
        </w:rPr>
        <w:t>Machine</w:t>
      </w:r>
      <w:r w:rsidRPr="00973E10">
        <w:rPr>
          <w:rFonts w:ascii="Arial" w:eastAsia="Arial" w:hAnsi="Arial" w:cs="Arial"/>
          <w:noProof/>
          <w:color w:val="000000"/>
          <w:sz w:val="22"/>
          <w:szCs w:val="22"/>
          <w:lang w:val="en-GB" w:eastAsia="en-US"/>
        </w:rPr>
        <w:t xml:space="preserve"> </w:t>
      </w:r>
      <w:r w:rsidR="00C765D7" w:rsidRPr="00973E10">
        <w:rPr>
          <w:rFonts w:ascii="Arial" w:eastAsia="Arial" w:hAnsi="Arial" w:cs="Arial"/>
          <w:noProof/>
          <w:color w:val="000000"/>
          <w:sz w:val="22"/>
          <w:szCs w:val="22"/>
          <w:lang w:val="en-GB" w:eastAsia="en-US"/>
        </w:rPr>
        <w:t>L</w:t>
      </w:r>
      <w:r w:rsidRPr="00973E10">
        <w:rPr>
          <w:rFonts w:ascii="Arial" w:eastAsia="Arial" w:hAnsi="Arial" w:cs="Arial"/>
          <w:noProof/>
          <w:color w:val="000000"/>
          <w:sz w:val="22"/>
          <w:szCs w:val="22"/>
          <w:lang w:val="en-GB" w:eastAsia="en-US"/>
        </w:rPr>
        <w:t>earning algorithms developed for cluster reconstruction in calorimeter</w:t>
      </w:r>
      <w:r w:rsidR="00E351BC" w:rsidRPr="00973E10">
        <w:rPr>
          <w:rFonts w:ascii="Arial" w:eastAsia="Arial" w:hAnsi="Arial" w:cs="Arial"/>
          <w:noProof/>
          <w:color w:val="000000"/>
          <w:sz w:val="22"/>
          <w:szCs w:val="22"/>
          <w:lang w:val="en-GB" w:eastAsia="en-US"/>
        </w:rPr>
        <w:t>s</w:t>
      </w:r>
      <w:r w:rsidRPr="00973E10">
        <w:rPr>
          <w:rFonts w:ascii="Arial" w:eastAsia="Arial" w:hAnsi="Arial" w:cs="Arial"/>
          <w:noProof/>
          <w:color w:val="000000"/>
          <w:sz w:val="22"/>
          <w:szCs w:val="22"/>
          <w:lang w:val="en-GB" w:eastAsia="en-US"/>
        </w:rPr>
        <w:t xml:space="preserve"> could be used for the image recognition in general and more particularly for the fast human-independent cancer spots recognition.</w:t>
      </w:r>
      <w:r w:rsidR="00E20795" w:rsidRPr="00973E10">
        <w:rPr>
          <w:rFonts w:ascii="Arial" w:eastAsia="Arial" w:hAnsi="Arial" w:cs="Arial"/>
          <w:noProof/>
          <w:color w:val="000000"/>
          <w:sz w:val="22"/>
          <w:szCs w:val="22"/>
          <w:lang w:val="en-GB" w:eastAsia="en-US"/>
        </w:rPr>
        <w:t xml:space="preserve"> </w:t>
      </w:r>
      <w:r w:rsidR="00E20795" w:rsidRPr="00973E10">
        <w:rPr>
          <w:rFonts w:ascii="Arial" w:eastAsia="Arial" w:hAnsi="Arial" w:cs="Arial"/>
          <w:noProof/>
          <w:color w:val="000000"/>
          <w:sz w:val="22"/>
          <w:szCs w:val="22"/>
          <w:lang w:val="en-GB"/>
        </w:rPr>
        <w:t>Since SiPMs find a wide range of applications nowadays from astroparticle physics to medical applications</w:t>
      </w:r>
      <w:r w:rsidR="00E351BC" w:rsidRPr="00973E10">
        <w:rPr>
          <w:rFonts w:ascii="Arial" w:eastAsia="Arial" w:hAnsi="Arial" w:cs="Arial"/>
          <w:noProof/>
          <w:color w:val="000000"/>
          <w:sz w:val="22"/>
          <w:szCs w:val="22"/>
          <w:lang w:val="en-GB"/>
        </w:rPr>
        <w:t xml:space="preserve">, e.g. </w:t>
      </w:r>
      <w:r w:rsidR="00E20795" w:rsidRPr="00973E10">
        <w:rPr>
          <w:rFonts w:ascii="Arial" w:eastAsia="Arial" w:hAnsi="Arial" w:cs="Arial"/>
          <w:noProof/>
          <w:color w:val="000000"/>
          <w:sz w:val="22"/>
          <w:szCs w:val="22"/>
          <w:lang w:val="en-GB"/>
        </w:rPr>
        <w:t xml:space="preserve">PET scanners, </w:t>
      </w:r>
      <w:r w:rsidR="00E351BC" w:rsidRPr="00973E10">
        <w:rPr>
          <w:rFonts w:ascii="Arial" w:eastAsia="Arial" w:hAnsi="Arial" w:cs="Arial"/>
          <w:noProof/>
          <w:color w:val="000000"/>
          <w:sz w:val="22"/>
          <w:szCs w:val="22"/>
          <w:lang w:val="en-GB"/>
        </w:rPr>
        <w:t>also the</w:t>
      </w:r>
      <w:r w:rsidR="00E20795" w:rsidRPr="00973E10">
        <w:rPr>
          <w:rFonts w:ascii="Arial" w:eastAsia="Arial" w:hAnsi="Arial" w:cs="Arial"/>
          <w:noProof/>
          <w:color w:val="000000"/>
          <w:sz w:val="22"/>
          <w:szCs w:val="22"/>
          <w:lang w:val="en-GB"/>
        </w:rPr>
        <w:t xml:space="preserve"> calibration and monitoring techniques developed in this project can benefit other areas of science and society.</w:t>
      </w:r>
    </w:p>
    <w:p w14:paraId="0F3CABC7" w14:textId="77777777" w:rsidR="00E20795" w:rsidRPr="00973E10" w:rsidRDefault="00E20795" w:rsidP="00910BEC">
      <w:pPr>
        <w:pBdr>
          <w:top w:val="nil"/>
          <w:left w:val="nil"/>
          <w:bottom w:val="nil"/>
          <w:right w:val="nil"/>
          <w:between w:val="nil"/>
        </w:pBdr>
        <w:suppressAutoHyphens w:val="0"/>
        <w:spacing w:line="276" w:lineRule="auto"/>
        <w:jc w:val="both"/>
        <w:rPr>
          <w:rFonts w:ascii="Arial" w:eastAsia="Arial" w:hAnsi="Arial" w:cs="Arial"/>
          <w:noProof/>
          <w:color w:val="000000"/>
          <w:sz w:val="22"/>
          <w:szCs w:val="22"/>
          <w:lang w:val="en-GB" w:eastAsia="en-US"/>
        </w:rPr>
      </w:pPr>
    </w:p>
    <w:p w14:paraId="5B08B5D1" w14:textId="77777777" w:rsidR="00F833B5" w:rsidRPr="00973E10" w:rsidRDefault="00F833B5" w:rsidP="00F833B5">
      <w:pPr>
        <w:suppressAutoHyphens w:val="0"/>
        <w:spacing w:line="276" w:lineRule="auto"/>
        <w:rPr>
          <w:rFonts w:ascii="Arial" w:hAnsi="Arial" w:cs="Times New Roman"/>
          <w:noProof/>
          <w:sz w:val="22"/>
          <w:szCs w:val="24"/>
          <w:lang w:val="en-GB" w:eastAsia="de-DE"/>
        </w:rPr>
      </w:pPr>
    </w:p>
    <w:bookmarkEnd w:id="173"/>
    <w:bookmarkEnd w:id="174"/>
    <w:bookmarkEnd w:id="175"/>
    <w:p w14:paraId="4090E21D" w14:textId="77777777" w:rsidR="00F833B5" w:rsidRPr="00973E10" w:rsidRDefault="00F833B5" w:rsidP="00F833B5">
      <w:pPr>
        <w:keepNext/>
        <w:numPr>
          <w:ilvl w:val="1"/>
          <w:numId w:val="6"/>
        </w:numPr>
        <w:suppressAutoHyphens w:val="0"/>
        <w:spacing w:line="276" w:lineRule="auto"/>
        <w:ind w:hanging="1080"/>
        <w:outlineLvl w:val="1"/>
        <w:rPr>
          <w:rFonts w:ascii="Arial" w:hAnsi="Arial" w:cs="Times New Roman"/>
          <w:i/>
          <w:noProof/>
          <w:sz w:val="18"/>
          <w:szCs w:val="18"/>
          <w:lang w:val="en-GB" w:eastAsia="de-DE"/>
        </w:rPr>
      </w:pPr>
      <w:r w:rsidRPr="00973E10">
        <w:rPr>
          <w:rFonts w:ascii="Arial" w:hAnsi="Arial" w:cs="Arial"/>
          <w:b/>
          <w:bCs/>
          <w:iCs/>
          <w:noProof/>
          <w:sz w:val="22"/>
          <w:szCs w:val="28"/>
          <w:lang w:val="en-GB" w:eastAsia="de-DE"/>
        </w:rPr>
        <w:t xml:space="preserve">Work programme incl. </w:t>
      </w:r>
      <w:r w:rsidR="00AF20C5" w:rsidRPr="00973E10">
        <w:rPr>
          <w:rFonts w:ascii="Arial" w:hAnsi="Arial" w:cs="Arial"/>
          <w:b/>
          <w:bCs/>
          <w:iCs/>
          <w:noProof/>
          <w:sz w:val="22"/>
          <w:szCs w:val="28"/>
          <w:lang w:val="en-GB" w:eastAsia="de-DE"/>
        </w:rPr>
        <w:t xml:space="preserve">work packages, milestones and </w:t>
      </w:r>
      <w:r w:rsidRPr="00973E10">
        <w:rPr>
          <w:rFonts w:ascii="Arial" w:hAnsi="Arial" w:cs="Arial"/>
          <w:b/>
          <w:bCs/>
          <w:iCs/>
          <w:noProof/>
          <w:sz w:val="22"/>
          <w:szCs w:val="28"/>
          <w:lang w:val="en-GB" w:eastAsia="de-DE"/>
        </w:rPr>
        <w:t>proposed research methods</w:t>
      </w:r>
    </w:p>
    <w:p w14:paraId="7F824F8B" w14:textId="77777777" w:rsidR="008C77CA" w:rsidRPr="00973E10" w:rsidRDefault="008C77CA" w:rsidP="00F95F49">
      <w:pPr>
        <w:pStyle w:val="berschrift5"/>
        <w:jc w:val="both"/>
        <w:rPr>
          <w:rFonts w:ascii="Arial" w:hAnsi="Arial"/>
          <w:b w:val="0"/>
          <w:i w:val="0"/>
          <w:noProof/>
          <w:sz w:val="22"/>
          <w:szCs w:val="28"/>
          <w:lang w:val="en-GB" w:eastAsia="de-DE"/>
        </w:rPr>
      </w:pPr>
      <w:r w:rsidRPr="00973E10">
        <w:rPr>
          <w:rFonts w:ascii="Arial" w:hAnsi="Arial"/>
          <w:b w:val="0"/>
          <w:i w:val="0"/>
          <w:noProof/>
          <w:sz w:val="22"/>
          <w:szCs w:val="28"/>
          <w:lang w:val="en-GB" w:eastAsia="de-DE"/>
        </w:rPr>
        <w:t>For a tabular overview see Table 1</w:t>
      </w:r>
    </w:p>
    <w:p w14:paraId="16DEB4AB" w14:textId="77777777" w:rsidR="00352CD2" w:rsidRPr="00973E10" w:rsidRDefault="00352CD2" w:rsidP="008C77CA">
      <w:pPr>
        <w:rPr>
          <w:noProof/>
          <w:highlight w:val="lightGray"/>
          <w:lang w:val="en-GB" w:eastAsia="de-DE"/>
        </w:rPr>
      </w:pPr>
    </w:p>
    <w:p w14:paraId="0AD9C6F4" w14:textId="77777777" w:rsidR="00352CD2" w:rsidRPr="00973E10" w:rsidRDefault="00352CD2" w:rsidP="008C77CA">
      <w:pPr>
        <w:rPr>
          <w:noProof/>
          <w:highlight w:val="lightGray"/>
          <w:lang w:val="en-GB" w:eastAsia="de-DE"/>
        </w:rPr>
        <w:sectPr w:rsidR="00352CD2" w:rsidRPr="00973E10" w:rsidSect="00DD6BF0">
          <w:footerReference w:type="even" r:id="rId24"/>
          <w:footerReference w:type="default" r:id="rId25"/>
          <w:headerReference w:type="first" r:id="rId26"/>
          <w:pgSz w:w="11906" w:h="16838" w:code="9"/>
          <w:pgMar w:top="1134" w:right="1134" w:bottom="1134" w:left="1134" w:header="720" w:footer="720" w:gutter="0"/>
          <w:pgNumType w:start="1"/>
          <w:cols w:space="708"/>
          <w:titlePg/>
          <w:docGrid w:linePitch="360"/>
        </w:sectPr>
      </w:pPr>
    </w:p>
    <w:tbl>
      <w:tblPr>
        <w:tblW w:w="7670" w:type="dxa"/>
        <w:tblInd w:w="1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Change w:id="187" w:author="Borras, Kerstin" w:date="2018-11-26T16:08:00Z">
          <w:tblPr>
            <w:tblW w:w="14927" w:type="dxa"/>
            <w:tblInd w:w="1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PrChange>
      </w:tblPr>
      <w:tblGrid>
        <w:gridCol w:w="220"/>
        <w:gridCol w:w="1023"/>
        <w:gridCol w:w="711"/>
        <w:gridCol w:w="876"/>
        <w:gridCol w:w="220"/>
        <w:gridCol w:w="987"/>
        <w:gridCol w:w="941"/>
        <w:gridCol w:w="220"/>
        <w:gridCol w:w="843"/>
        <w:gridCol w:w="927"/>
        <w:gridCol w:w="702"/>
        <w:tblGridChange w:id="188">
          <w:tblGrid>
            <w:gridCol w:w="220"/>
            <w:gridCol w:w="148"/>
            <w:gridCol w:w="875"/>
            <w:gridCol w:w="711"/>
            <w:gridCol w:w="876"/>
            <w:gridCol w:w="220"/>
            <w:gridCol w:w="987"/>
            <w:gridCol w:w="941"/>
            <w:gridCol w:w="220"/>
            <w:gridCol w:w="843"/>
            <w:gridCol w:w="927"/>
            <w:gridCol w:w="702"/>
            <w:gridCol w:w="7257"/>
          </w:tblGrid>
        </w:tblGridChange>
      </w:tblGrid>
      <w:tr w:rsidR="00352CD2" w:rsidRPr="00973E10" w14:paraId="07E4C0AC" w14:textId="77777777" w:rsidTr="00DD179D">
        <w:trPr>
          <w:trHeight w:val="330"/>
          <w:trPrChange w:id="189" w:author="Borras, Kerstin" w:date="2018-11-26T16:08:00Z">
            <w:trPr>
              <w:trHeight w:val="417"/>
            </w:trPr>
          </w:trPrChange>
        </w:trPr>
        <w:tc>
          <w:tcPr>
            <w:tcW w:w="188"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Change w:id="190" w:author="Borras, Kerstin" w:date="2018-11-26T16:08:00Z">
              <w:tcPr>
                <w:tcW w:w="368" w:type="dxa"/>
                <w:gridSpan w:val="2"/>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tcPrChange>
          </w:tcPr>
          <w:p w14:paraId="4B1F511A" w14:textId="77777777" w:rsidR="00352CD2" w:rsidRPr="00973E10" w:rsidRDefault="00352CD2" w:rsidP="00352CD2">
            <w:pPr>
              <w:spacing w:after="160"/>
              <w:rPr>
                <w:noProof/>
                <w:highlight w:val="lightGray"/>
                <w:lang w:val="en-GB"/>
              </w:rPr>
            </w:pPr>
          </w:p>
          <w:p w14:paraId="65F9C3DC" w14:textId="77777777" w:rsidR="00352CD2" w:rsidRPr="00973E10" w:rsidRDefault="00352CD2" w:rsidP="00352CD2">
            <w:pPr>
              <w:spacing w:after="160"/>
              <w:rPr>
                <w:noProof/>
                <w:highlight w:val="lightGray"/>
                <w:lang w:val="en-GB"/>
              </w:rPr>
            </w:pPr>
          </w:p>
          <w:p w14:paraId="5023141B" w14:textId="77777777" w:rsidR="00352CD2" w:rsidRPr="00973E10" w:rsidRDefault="00352CD2" w:rsidP="00352CD2">
            <w:pPr>
              <w:spacing w:after="160"/>
              <w:rPr>
                <w:noProof/>
                <w:highlight w:val="lightGray"/>
                <w:lang w:val="en-GB"/>
              </w:rPr>
            </w:pPr>
          </w:p>
          <w:p w14:paraId="1F3B1409" w14:textId="77777777" w:rsidR="00352CD2" w:rsidRPr="00973E10" w:rsidRDefault="00352CD2" w:rsidP="00352CD2">
            <w:pPr>
              <w:spacing w:after="160"/>
              <w:jc w:val="center"/>
              <w:rPr>
                <w:noProof/>
                <w:highlight w:val="lightGray"/>
                <w:lang w:val="en-GB"/>
              </w:rPr>
            </w:pPr>
          </w:p>
          <w:p w14:paraId="562C75D1" w14:textId="77777777" w:rsidR="00352CD2" w:rsidRPr="00973E10" w:rsidRDefault="00352CD2" w:rsidP="00352CD2">
            <w:pPr>
              <w:spacing w:after="160"/>
              <w:rPr>
                <w:noProof/>
                <w:highlight w:val="lightGray"/>
                <w:lang w:val="en-GB"/>
              </w:rPr>
            </w:pPr>
          </w:p>
          <w:p w14:paraId="5198A706" w14:textId="77777777" w:rsidR="00352CD2" w:rsidRPr="00973E10" w:rsidRDefault="00352CD2" w:rsidP="00352CD2">
            <w:pPr>
              <w:spacing w:after="160"/>
              <w:rPr>
                <w:noProof/>
                <w:highlight w:val="white"/>
                <w:lang w:val="en-GB"/>
              </w:rPr>
            </w:pPr>
            <w:r w:rsidRPr="00973E10">
              <w:rPr>
                <w:noProof/>
                <w:highlight w:val="white"/>
                <w:lang w:val="en-GB"/>
              </w:rPr>
              <w:t xml:space="preserve">Work </w:t>
            </w:r>
          </w:p>
          <w:p w14:paraId="27DCCD1F" w14:textId="77777777" w:rsidR="00352CD2" w:rsidRPr="00973E10" w:rsidRDefault="00352CD2" w:rsidP="00352CD2">
            <w:pPr>
              <w:spacing w:after="160"/>
              <w:rPr>
                <w:noProof/>
                <w:highlight w:val="white"/>
                <w:lang w:val="en-GB"/>
              </w:rPr>
            </w:pPr>
            <w:r w:rsidRPr="00973E10">
              <w:rPr>
                <w:noProof/>
                <w:highlight w:val="white"/>
                <w:lang w:val="en-GB"/>
              </w:rPr>
              <w:t xml:space="preserve">Packages </w:t>
            </w:r>
          </w:p>
        </w:tc>
        <w:tc>
          <w:tcPr>
            <w:tcW w:w="7482" w:type="dxa"/>
            <w:gridSpan w:val="10"/>
            <w:tcBorders>
              <w:top w:val="single" w:sz="8" w:space="0" w:color="000000"/>
              <w:left w:val="nil"/>
              <w:bottom w:val="single" w:sz="8" w:space="0" w:color="000000"/>
              <w:right w:val="single" w:sz="8" w:space="0" w:color="000000"/>
            </w:tcBorders>
            <w:shd w:val="clear" w:color="auto" w:fill="CCCCCC"/>
            <w:tcMar>
              <w:top w:w="100" w:type="dxa"/>
              <w:left w:w="100" w:type="dxa"/>
              <w:bottom w:w="100" w:type="dxa"/>
              <w:right w:w="100" w:type="dxa"/>
            </w:tcMar>
            <w:tcPrChange w:id="191" w:author="Borras, Kerstin" w:date="2018-11-26T16:08:00Z">
              <w:tcPr>
                <w:tcW w:w="14559" w:type="dxa"/>
                <w:gridSpan w:val="11"/>
                <w:tcBorders>
                  <w:top w:val="single" w:sz="8" w:space="0" w:color="000000"/>
                  <w:left w:val="nil"/>
                  <w:bottom w:val="single" w:sz="8" w:space="0" w:color="000000"/>
                  <w:right w:val="single" w:sz="8" w:space="0" w:color="000000"/>
                </w:tcBorders>
                <w:shd w:val="clear" w:color="auto" w:fill="CCCCCC"/>
                <w:tcMar>
                  <w:top w:w="100" w:type="dxa"/>
                  <w:left w:w="100" w:type="dxa"/>
                  <w:bottom w:w="100" w:type="dxa"/>
                  <w:right w:w="100" w:type="dxa"/>
                </w:tcMar>
              </w:tcPr>
            </w:tcPrChange>
          </w:tcPr>
          <w:p w14:paraId="7E42899B" w14:textId="77777777" w:rsidR="00352CD2" w:rsidRPr="00973E10" w:rsidRDefault="00C765D7" w:rsidP="00352CD2">
            <w:pPr>
              <w:spacing w:after="160"/>
              <w:ind w:left="60"/>
              <w:rPr>
                <w:noProof/>
                <w:lang w:val="en-GB"/>
              </w:rPr>
            </w:pPr>
            <w:r w:rsidRPr="00973E10">
              <w:rPr>
                <w:b/>
                <w:noProof/>
                <w:lang w:val="en-GB"/>
              </w:rPr>
              <w:t xml:space="preserve">Table 1 - </w:t>
            </w:r>
            <w:r w:rsidR="00352CD2" w:rsidRPr="00973E10">
              <w:rPr>
                <w:b/>
                <w:noProof/>
                <w:lang w:val="en-GB"/>
              </w:rPr>
              <w:t>Overview work packages</w:t>
            </w:r>
            <w:r w:rsidR="00352CD2" w:rsidRPr="00973E10">
              <w:rPr>
                <w:noProof/>
                <w:lang w:val="en-GB"/>
              </w:rPr>
              <w:t xml:space="preserve"> (see text for abbreviations)</w:t>
            </w:r>
          </w:p>
        </w:tc>
      </w:tr>
      <w:tr w:rsidR="00EA689B" w:rsidRPr="00973E10" w14:paraId="7401CF66" w14:textId="77777777" w:rsidTr="00DD179D">
        <w:trPr>
          <w:trHeight w:val="376"/>
        </w:trPr>
        <w:tc>
          <w:tcPr>
            <w:tcW w:w="188"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664355AD" w14:textId="77777777" w:rsidR="00352CD2" w:rsidRPr="00973E10" w:rsidRDefault="00352CD2" w:rsidP="00352CD2">
            <w:pPr>
              <w:rPr>
                <w:noProof/>
                <w:lang w:val="en-GB"/>
              </w:rPr>
            </w:pPr>
          </w:p>
        </w:tc>
        <w:tc>
          <w:tcPr>
            <w:tcW w:w="1053" w:type="dxa"/>
            <w:tcBorders>
              <w:top w:val="nil"/>
              <w:left w:val="nil"/>
              <w:bottom w:val="single" w:sz="8" w:space="0" w:color="000000"/>
              <w:right w:val="single" w:sz="8" w:space="0" w:color="000000"/>
            </w:tcBorders>
            <w:shd w:val="clear" w:color="auto" w:fill="CCCCCC"/>
            <w:tcMar>
              <w:top w:w="100" w:type="dxa"/>
              <w:left w:w="100" w:type="dxa"/>
              <w:bottom w:w="100" w:type="dxa"/>
              <w:right w:w="100" w:type="dxa"/>
            </w:tcMar>
          </w:tcPr>
          <w:p w14:paraId="7C041929" w14:textId="77777777" w:rsidR="00352CD2" w:rsidRPr="00973E10" w:rsidRDefault="00352CD2" w:rsidP="00352CD2">
            <w:pPr>
              <w:spacing w:after="160"/>
              <w:ind w:left="60"/>
              <w:rPr>
                <w:noProof/>
                <w:lang w:val="en-GB"/>
              </w:rPr>
            </w:pPr>
            <w:r w:rsidRPr="00973E10">
              <w:rPr>
                <w:noProof/>
                <w:lang w:val="en-GB"/>
              </w:rPr>
              <w:t>Half Years</w:t>
            </w:r>
          </w:p>
        </w:tc>
        <w:tc>
          <w:tcPr>
            <w:tcW w:w="729" w:type="dxa"/>
            <w:tcBorders>
              <w:top w:val="nil"/>
              <w:left w:val="nil"/>
              <w:bottom w:val="single" w:sz="8" w:space="0" w:color="000000"/>
              <w:right w:val="single" w:sz="8" w:space="0" w:color="000000"/>
            </w:tcBorders>
            <w:shd w:val="clear" w:color="auto" w:fill="D9D9D9"/>
            <w:tcMar>
              <w:top w:w="100" w:type="dxa"/>
              <w:left w:w="100" w:type="dxa"/>
              <w:bottom w:w="100" w:type="dxa"/>
              <w:right w:w="100" w:type="dxa"/>
            </w:tcMar>
          </w:tcPr>
          <w:p w14:paraId="5DAD580C" w14:textId="77777777" w:rsidR="00352CD2" w:rsidRPr="00973E10" w:rsidRDefault="00352CD2" w:rsidP="00352CD2">
            <w:pPr>
              <w:spacing w:after="160"/>
              <w:ind w:left="60"/>
              <w:jc w:val="center"/>
              <w:rPr>
                <w:noProof/>
                <w:lang w:val="en-GB"/>
              </w:rPr>
            </w:pPr>
            <w:r w:rsidRPr="00973E10">
              <w:rPr>
                <w:noProof/>
                <w:lang w:val="en-GB"/>
              </w:rPr>
              <w:t>1/1</w:t>
            </w:r>
          </w:p>
        </w:tc>
        <w:tc>
          <w:tcPr>
            <w:tcW w:w="899" w:type="dxa"/>
            <w:tcBorders>
              <w:top w:val="nil"/>
              <w:left w:val="nil"/>
              <w:bottom w:val="single" w:sz="8" w:space="0" w:color="000000"/>
              <w:right w:val="single" w:sz="8" w:space="0" w:color="000000"/>
            </w:tcBorders>
            <w:shd w:val="clear" w:color="auto" w:fill="D9D9D9"/>
            <w:tcMar>
              <w:top w:w="100" w:type="dxa"/>
              <w:left w:w="100" w:type="dxa"/>
              <w:bottom w:w="100" w:type="dxa"/>
              <w:right w:w="100" w:type="dxa"/>
            </w:tcMar>
          </w:tcPr>
          <w:p w14:paraId="79386D8E" w14:textId="77777777" w:rsidR="00352CD2" w:rsidRPr="00973E10" w:rsidRDefault="00352CD2" w:rsidP="00352CD2">
            <w:pPr>
              <w:spacing w:after="160"/>
              <w:ind w:left="60"/>
              <w:jc w:val="center"/>
              <w:rPr>
                <w:noProof/>
                <w:lang w:val="en-GB"/>
              </w:rPr>
            </w:pPr>
            <w:r w:rsidRPr="00973E10">
              <w:rPr>
                <w:noProof/>
                <w:lang w:val="en-GB"/>
              </w:rPr>
              <w:t>1/2</w:t>
            </w:r>
          </w:p>
        </w:tc>
        <w:tc>
          <w:tcPr>
            <w:tcW w:w="142" w:type="dxa"/>
            <w:vMerge w:val="restart"/>
            <w:tcBorders>
              <w:top w:val="nil"/>
              <w:left w:val="nil"/>
              <w:bottom w:val="single" w:sz="8" w:space="0" w:color="000000"/>
              <w:right w:val="single" w:sz="8" w:space="0" w:color="000000"/>
            </w:tcBorders>
            <w:shd w:val="clear" w:color="auto" w:fill="D9D9D9"/>
            <w:tcMar>
              <w:top w:w="100" w:type="dxa"/>
              <w:left w:w="100" w:type="dxa"/>
              <w:bottom w:w="100" w:type="dxa"/>
              <w:right w:w="100" w:type="dxa"/>
            </w:tcMar>
          </w:tcPr>
          <w:p w14:paraId="100C5B58" w14:textId="77777777" w:rsidR="00352CD2" w:rsidRPr="00973E10" w:rsidRDefault="00352CD2" w:rsidP="00352CD2">
            <w:pPr>
              <w:spacing w:after="160"/>
              <w:ind w:left="60"/>
              <w:jc w:val="center"/>
              <w:rPr>
                <w:noProof/>
                <w:lang w:val="en-GB"/>
              </w:rPr>
            </w:pPr>
            <w:r w:rsidRPr="00973E10">
              <w:rPr>
                <w:noProof/>
                <w:lang w:val="en-GB"/>
              </w:rPr>
              <w:t xml:space="preserve"> </w:t>
            </w:r>
          </w:p>
        </w:tc>
        <w:tc>
          <w:tcPr>
            <w:tcW w:w="1014" w:type="dxa"/>
            <w:tcBorders>
              <w:top w:val="nil"/>
              <w:left w:val="nil"/>
              <w:bottom w:val="single" w:sz="8" w:space="0" w:color="000000"/>
              <w:right w:val="single" w:sz="8" w:space="0" w:color="000000"/>
            </w:tcBorders>
            <w:shd w:val="clear" w:color="auto" w:fill="D9D9D9"/>
            <w:tcMar>
              <w:top w:w="100" w:type="dxa"/>
              <w:left w:w="100" w:type="dxa"/>
              <w:bottom w:w="100" w:type="dxa"/>
              <w:right w:w="100" w:type="dxa"/>
            </w:tcMar>
          </w:tcPr>
          <w:p w14:paraId="734F93BF" w14:textId="77777777" w:rsidR="00352CD2" w:rsidRPr="00973E10" w:rsidRDefault="00352CD2" w:rsidP="00352CD2">
            <w:pPr>
              <w:spacing w:after="160"/>
              <w:ind w:left="60"/>
              <w:jc w:val="center"/>
              <w:rPr>
                <w:noProof/>
                <w:lang w:val="en-GB"/>
              </w:rPr>
            </w:pPr>
            <w:r w:rsidRPr="00973E10">
              <w:rPr>
                <w:noProof/>
                <w:lang w:val="en-GB"/>
              </w:rPr>
              <w:t>2/1</w:t>
            </w:r>
          </w:p>
        </w:tc>
        <w:tc>
          <w:tcPr>
            <w:tcW w:w="967" w:type="dxa"/>
            <w:tcBorders>
              <w:top w:val="nil"/>
              <w:left w:val="nil"/>
              <w:bottom w:val="single" w:sz="8" w:space="0" w:color="000000"/>
              <w:right w:val="single" w:sz="8" w:space="0" w:color="000000"/>
            </w:tcBorders>
            <w:shd w:val="clear" w:color="auto" w:fill="D9D9D9"/>
            <w:tcMar>
              <w:top w:w="100" w:type="dxa"/>
              <w:left w:w="100" w:type="dxa"/>
              <w:bottom w:w="100" w:type="dxa"/>
              <w:right w:w="100" w:type="dxa"/>
            </w:tcMar>
          </w:tcPr>
          <w:p w14:paraId="7A2031BB" w14:textId="77777777" w:rsidR="00352CD2" w:rsidRPr="00973E10" w:rsidRDefault="00352CD2" w:rsidP="00352CD2">
            <w:pPr>
              <w:spacing w:after="160"/>
              <w:ind w:left="60"/>
              <w:jc w:val="center"/>
              <w:rPr>
                <w:noProof/>
                <w:lang w:val="en-GB"/>
              </w:rPr>
            </w:pPr>
            <w:r w:rsidRPr="00973E10">
              <w:rPr>
                <w:noProof/>
                <w:lang w:val="en-GB"/>
              </w:rPr>
              <w:t>2/2</w:t>
            </w:r>
          </w:p>
        </w:tc>
        <w:tc>
          <w:tcPr>
            <w:tcW w:w="142" w:type="dxa"/>
            <w:vMerge w:val="restart"/>
            <w:tcBorders>
              <w:top w:val="nil"/>
              <w:left w:val="nil"/>
              <w:bottom w:val="single" w:sz="8" w:space="0" w:color="000000"/>
              <w:right w:val="single" w:sz="8" w:space="0" w:color="000000"/>
            </w:tcBorders>
            <w:shd w:val="clear" w:color="auto" w:fill="D9D9D9"/>
            <w:tcMar>
              <w:top w:w="100" w:type="dxa"/>
              <w:left w:w="100" w:type="dxa"/>
              <w:bottom w:w="100" w:type="dxa"/>
              <w:right w:w="100" w:type="dxa"/>
            </w:tcMar>
          </w:tcPr>
          <w:p w14:paraId="12F40E89" w14:textId="77777777" w:rsidR="00352CD2" w:rsidRPr="00973E10" w:rsidRDefault="00352CD2" w:rsidP="00352CD2">
            <w:pPr>
              <w:spacing w:after="160"/>
              <w:ind w:left="60"/>
              <w:rPr>
                <w:noProof/>
                <w:highlight w:val="lightGray"/>
                <w:lang w:val="en-GB"/>
              </w:rPr>
            </w:pPr>
            <w:r w:rsidRPr="00973E10">
              <w:rPr>
                <w:noProof/>
                <w:highlight w:val="lightGray"/>
                <w:lang w:val="en-GB"/>
              </w:rPr>
              <w:t xml:space="preserve"> </w:t>
            </w:r>
          </w:p>
        </w:tc>
        <w:tc>
          <w:tcPr>
            <w:tcW w:w="865" w:type="dxa"/>
            <w:tcBorders>
              <w:top w:val="nil"/>
              <w:left w:val="nil"/>
              <w:bottom w:val="single" w:sz="8" w:space="0" w:color="000000"/>
              <w:right w:val="single" w:sz="8" w:space="0" w:color="000000"/>
            </w:tcBorders>
            <w:shd w:val="clear" w:color="auto" w:fill="D9D9D9"/>
            <w:tcMar>
              <w:top w:w="100" w:type="dxa"/>
              <w:left w:w="100" w:type="dxa"/>
              <w:bottom w:w="100" w:type="dxa"/>
              <w:right w:w="100" w:type="dxa"/>
            </w:tcMar>
          </w:tcPr>
          <w:p w14:paraId="14E0673B" w14:textId="77777777" w:rsidR="00352CD2" w:rsidRPr="00973E10" w:rsidRDefault="00352CD2" w:rsidP="00352CD2">
            <w:pPr>
              <w:spacing w:after="160"/>
              <w:ind w:left="60"/>
              <w:jc w:val="center"/>
              <w:rPr>
                <w:noProof/>
                <w:highlight w:val="lightGray"/>
                <w:lang w:val="en-GB"/>
              </w:rPr>
            </w:pPr>
            <w:r w:rsidRPr="00973E10">
              <w:rPr>
                <w:noProof/>
                <w:lang w:val="en-GB"/>
              </w:rPr>
              <w:t>3/1</w:t>
            </w:r>
          </w:p>
        </w:tc>
        <w:tc>
          <w:tcPr>
            <w:tcW w:w="952" w:type="dxa"/>
            <w:tcBorders>
              <w:top w:val="nil"/>
              <w:left w:val="nil"/>
              <w:bottom w:val="single" w:sz="8" w:space="0" w:color="000000"/>
              <w:right w:val="single" w:sz="8" w:space="0" w:color="000000"/>
            </w:tcBorders>
            <w:shd w:val="clear" w:color="auto" w:fill="D9D9D9"/>
            <w:tcMar>
              <w:top w:w="100" w:type="dxa"/>
              <w:left w:w="100" w:type="dxa"/>
              <w:bottom w:w="100" w:type="dxa"/>
              <w:right w:w="100" w:type="dxa"/>
            </w:tcMar>
          </w:tcPr>
          <w:p w14:paraId="2CE3314F" w14:textId="77777777" w:rsidR="00352CD2" w:rsidRPr="00973E10" w:rsidRDefault="00352CD2" w:rsidP="00352CD2">
            <w:pPr>
              <w:spacing w:after="160"/>
              <w:ind w:left="60"/>
              <w:jc w:val="center"/>
              <w:rPr>
                <w:noProof/>
                <w:highlight w:val="lightGray"/>
                <w:lang w:val="en-GB"/>
              </w:rPr>
            </w:pPr>
            <w:r w:rsidRPr="00973E10">
              <w:rPr>
                <w:noProof/>
                <w:lang w:val="en-GB"/>
              </w:rPr>
              <w:t>3/2</w:t>
            </w:r>
          </w:p>
        </w:tc>
        <w:tc>
          <w:tcPr>
            <w:tcW w:w="718" w:type="dxa"/>
            <w:vMerge w:val="restart"/>
            <w:tcBorders>
              <w:top w:val="nil"/>
              <w:left w:val="nil"/>
              <w:bottom w:val="single" w:sz="8" w:space="0" w:color="000000"/>
              <w:right w:val="single" w:sz="8" w:space="0" w:color="000000"/>
            </w:tcBorders>
            <w:shd w:val="clear" w:color="auto" w:fill="D9D9D9"/>
            <w:tcMar>
              <w:top w:w="100" w:type="dxa"/>
              <w:left w:w="100" w:type="dxa"/>
              <w:bottom w:w="100" w:type="dxa"/>
              <w:right w:w="100" w:type="dxa"/>
            </w:tcMar>
          </w:tcPr>
          <w:p w14:paraId="1A965116" w14:textId="77777777" w:rsidR="00352CD2" w:rsidRPr="00973E10" w:rsidRDefault="00352CD2" w:rsidP="00352CD2">
            <w:pPr>
              <w:spacing w:after="160"/>
              <w:ind w:left="60"/>
              <w:jc w:val="center"/>
              <w:rPr>
                <w:noProof/>
                <w:lang w:val="en-GB"/>
              </w:rPr>
            </w:pPr>
          </w:p>
          <w:p w14:paraId="2846702D" w14:textId="77777777" w:rsidR="00352CD2" w:rsidRPr="00973E10" w:rsidRDefault="00352CD2" w:rsidP="00352CD2">
            <w:pPr>
              <w:spacing w:after="160"/>
              <w:jc w:val="center"/>
              <w:rPr>
                <w:noProof/>
                <w:lang w:val="en-GB"/>
              </w:rPr>
            </w:pPr>
            <w:r w:rsidRPr="00973E10">
              <w:rPr>
                <w:noProof/>
                <w:lang w:val="en-GB"/>
              </w:rPr>
              <w:t>Involved Institutes</w:t>
            </w:r>
          </w:p>
        </w:tc>
      </w:tr>
      <w:tr w:rsidR="00EA689B" w:rsidRPr="00973E10" w14:paraId="2AF1C3A0" w14:textId="77777777" w:rsidTr="00DD179D">
        <w:trPr>
          <w:trHeight w:val="406"/>
        </w:trPr>
        <w:tc>
          <w:tcPr>
            <w:tcW w:w="188"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7DF4E37C" w14:textId="77777777" w:rsidR="00352CD2" w:rsidRPr="00973E10" w:rsidRDefault="00352CD2" w:rsidP="00352CD2">
            <w:pPr>
              <w:rPr>
                <w:noProof/>
                <w:lang w:val="en-GB"/>
              </w:rPr>
            </w:pPr>
          </w:p>
        </w:tc>
        <w:tc>
          <w:tcPr>
            <w:tcW w:w="1053" w:type="dxa"/>
            <w:tcBorders>
              <w:top w:val="nil"/>
              <w:left w:val="nil"/>
              <w:bottom w:val="single" w:sz="8" w:space="0" w:color="000000"/>
              <w:right w:val="single" w:sz="8" w:space="0" w:color="000000"/>
            </w:tcBorders>
            <w:shd w:val="clear" w:color="auto" w:fill="CCCCCC"/>
            <w:tcMar>
              <w:top w:w="100" w:type="dxa"/>
              <w:left w:w="100" w:type="dxa"/>
              <w:bottom w:w="100" w:type="dxa"/>
              <w:right w:w="100" w:type="dxa"/>
            </w:tcMar>
          </w:tcPr>
          <w:p w14:paraId="6112834D" w14:textId="77777777" w:rsidR="00352CD2" w:rsidRPr="00973E10" w:rsidRDefault="00352CD2" w:rsidP="00352CD2">
            <w:pPr>
              <w:spacing w:after="160"/>
              <w:ind w:left="60"/>
              <w:rPr>
                <w:noProof/>
                <w:lang w:val="en-GB"/>
              </w:rPr>
            </w:pPr>
            <w:r w:rsidRPr="00973E10">
              <w:rPr>
                <w:noProof/>
                <w:lang w:val="en-GB"/>
              </w:rPr>
              <w:t>Meetings</w:t>
            </w:r>
          </w:p>
        </w:tc>
        <w:tc>
          <w:tcPr>
            <w:tcW w:w="729" w:type="dxa"/>
            <w:tcBorders>
              <w:top w:val="nil"/>
              <w:left w:val="nil"/>
              <w:bottom w:val="single" w:sz="8" w:space="0" w:color="000000"/>
              <w:right w:val="single" w:sz="8" w:space="0" w:color="000000"/>
            </w:tcBorders>
            <w:shd w:val="clear" w:color="auto" w:fill="D9D9D9"/>
            <w:tcMar>
              <w:top w:w="100" w:type="dxa"/>
              <w:left w:w="100" w:type="dxa"/>
              <w:bottom w:w="100" w:type="dxa"/>
              <w:right w:w="100" w:type="dxa"/>
            </w:tcMar>
          </w:tcPr>
          <w:p w14:paraId="1F6EB4C5" w14:textId="77777777" w:rsidR="00352CD2" w:rsidRPr="00973E10" w:rsidRDefault="0019062B" w:rsidP="00352CD2">
            <w:pPr>
              <w:spacing w:after="160"/>
              <w:ind w:left="60"/>
              <w:jc w:val="center"/>
              <w:rPr>
                <w:noProof/>
                <w:lang w:val="en-GB"/>
              </w:rPr>
            </w:pPr>
            <w:r w:rsidRPr="00973E10">
              <w:rPr>
                <w:noProof/>
                <w:lang w:val="en-GB"/>
              </w:rPr>
              <w:t>Kick-off</w:t>
            </w:r>
            <w:r w:rsidR="00352CD2" w:rsidRPr="00973E10">
              <w:rPr>
                <w:noProof/>
                <w:lang w:val="en-GB"/>
              </w:rPr>
              <w:br/>
              <w:t>(virtual)</w:t>
            </w:r>
          </w:p>
        </w:tc>
        <w:tc>
          <w:tcPr>
            <w:tcW w:w="899" w:type="dxa"/>
            <w:tcBorders>
              <w:top w:val="nil"/>
              <w:left w:val="nil"/>
              <w:bottom w:val="single" w:sz="8" w:space="0" w:color="000000"/>
              <w:right w:val="single" w:sz="8" w:space="0" w:color="000000"/>
            </w:tcBorders>
            <w:shd w:val="clear" w:color="auto" w:fill="D9D9D9"/>
            <w:tcMar>
              <w:top w:w="100" w:type="dxa"/>
              <w:left w:w="100" w:type="dxa"/>
              <w:bottom w:w="100" w:type="dxa"/>
              <w:right w:w="100" w:type="dxa"/>
            </w:tcMar>
          </w:tcPr>
          <w:p w14:paraId="1B448B15" w14:textId="77777777" w:rsidR="00352CD2" w:rsidRPr="00973E10" w:rsidRDefault="00352CD2" w:rsidP="00352CD2">
            <w:pPr>
              <w:spacing w:after="160"/>
              <w:ind w:left="60"/>
              <w:jc w:val="center"/>
              <w:rPr>
                <w:noProof/>
                <w:lang w:val="en-GB"/>
              </w:rPr>
            </w:pPr>
            <w:r w:rsidRPr="00973E10">
              <w:rPr>
                <w:noProof/>
                <w:lang w:val="en-GB"/>
              </w:rPr>
              <w:t>Workshop DESY</w:t>
            </w:r>
          </w:p>
        </w:tc>
        <w:tc>
          <w:tcPr>
            <w:tcW w:w="142"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44FB30F8" w14:textId="77777777" w:rsidR="00352CD2" w:rsidRPr="00973E10" w:rsidRDefault="00352CD2" w:rsidP="00352CD2">
            <w:pPr>
              <w:rPr>
                <w:noProof/>
                <w:lang w:val="en-GB"/>
              </w:rPr>
            </w:pPr>
          </w:p>
        </w:tc>
        <w:tc>
          <w:tcPr>
            <w:tcW w:w="1014" w:type="dxa"/>
            <w:tcBorders>
              <w:top w:val="nil"/>
              <w:left w:val="nil"/>
              <w:bottom w:val="single" w:sz="8" w:space="0" w:color="000000"/>
              <w:right w:val="single" w:sz="8" w:space="0" w:color="000000"/>
            </w:tcBorders>
            <w:shd w:val="clear" w:color="auto" w:fill="D9D9D9"/>
            <w:tcMar>
              <w:top w:w="100" w:type="dxa"/>
              <w:left w:w="100" w:type="dxa"/>
              <w:bottom w:w="100" w:type="dxa"/>
              <w:right w:w="100" w:type="dxa"/>
            </w:tcMar>
          </w:tcPr>
          <w:p w14:paraId="608DEACE" w14:textId="77777777" w:rsidR="00352CD2" w:rsidRPr="00973E10" w:rsidRDefault="00352CD2" w:rsidP="00352CD2">
            <w:pPr>
              <w:spacing w:after="160"/>
              <w:ind w:left="60"/>
              <w:jc w:val="center"/>
              <w:rPr>
                <w:noProof/>
                <w:lang w:val="en-GB"/>
              </w:rPr>
            </w:pPr>
            <w:r w:rsidRPr="00973E10">
              <w:rPr>
                <w:noProof/>
                <w:lang w:val="en-GB"/>
              </w:rPr>
              <w:t xml:space="preserve"> </w:t>
            </w:r>
          </w:p>
        </w:tc>
        <w:tc>
          <w:tcPr>
            <w:tcW w:w="967" w:type="dxa"/>
            <w:tcBorders>
              <w:top w:val="nil"/>
              <w:left w:val="nil"/>
              <w:bottom w:val="single" w:sz="8" w:space="0" w:color="000000"/>
              <w:right w:val="single" w:sz="8" w:space="0" w:color="000000"/>
            </w:tcBorders>
            <w:shd w:val="clear" w:color="auto" w:fill="D9D9D9"/>
            <w:tcMar>
              <w:top w:w="100" w:type="dxa"/>
              <w:left w:w="100" w:type="dxa"/>
              <w:bottom w:w="100" w:type="dxa"/>
              <w:right w:w="100" w:type="dxa"/>
            </w:tcMar>
          </w:tcPr>
          <w:p w14:paraId="4BB50E38" w14:textId="77777777" w:rsidR="00352CD2" w:rsidRPr="00973E10" w:rsidRDefault="00352CD2" w:rsidP="00352CD2">
            <w:pPr>
              <w:spacing w:after="160"/>
              <w:ind w:left="60"/>
              <w:jc w:val="center"/>
              <w:rPr>
                <w:noProof/>
                <w:lang w:val="en-GB"/>
              </w:rPr>
            </w:pPr>
            <w:r w:rsidRPr="00973E10">
              <w:rPr>
                <w:noProof/>
                <w:lang w:val="en-GB"/>
              </w:rPr>
              <w:t>Workshop Moscow</w:t>
            </w:r>
          </w:p>
        </w:tc>
        <w:tc>
          <w:tcPr>
            <w:tcW w:w="142"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1DA6542E" w14:textId="77777777" w:rsidR="00352CD2" w:rsidRPr="00973E10" w:rsidRDefault="00352CD2" w:rsidP="00352CD2">
            <w:pPr>
              <w:rPr>
                <w:noProof/>
                <w:lang w:val="en-GB"/>
              </w:rPr>
            </w:pPr>
          </w:p>
        </w:tc>
        <w:tc>
          <w:tcPr>
            <w:tcW w:w="865" w:type="dxa"/>
            <w:tcBorders>
              <w:top w:val="nil"/>
              <w:left w:val="nil"/>
              <w:bottom w:val="single" w:sz="8" w:space="0" w:color="000000"/>
              <w:right w:val="single" w:sz="8" w:space="0" w:color="000000"/>
            </w:tcBorders>
            <w:shd w:val="clear" w:color="auto" w:fill="D9D9D9"/>
            <w:tcMar>
              <w:top w:w="100" w:type="dxa"/>
              <w:left w:w="100" w:type="dxa"/>
              <w:bottom w:w="100" w:type="dxa"/>
              <w:right w:w="100" w:type="dxa"/>
            </w:tcMar>
          </w:tcPr>
          <w:p w14:paraId="2BAC6FC9" w14:textId="77777777" w:rsidR="00352CD2" w:rsidRPr="00973E10" w:rsidRDefault="00352CD2" w:rsidP="00352CD2">
            <w:pPr>
              <w:spacing w:after="160"/>
              <w:ind w:left="60"/>
              <w:rPr>
                <w:noProof/>
                <w:lang w:val="en-GB"/>
              </w:rPr>
            </w:pPr>
            <w:r w:rsidRPr="00973E10">
              <w:rPr>
                <w:noProof/>
                <w:lang w:val="en-GB"/>
              </w:rPr>
              <w:t xml:space="preserve"> </w:t>
            </w:r>
          </w:p>
        </w:tc>
        <w:tc>
          <w:tcPr>
            <w:tcW w:w="952" w:type="dxa"/>
            <w:tcBorders>
              <w:top w:val="nil"/>
              <w:left w:val="nil"/>
              <w:bottom w:val="single" w:sz="8" w:space="0" w:color="000000"/>
              <w:right w:val="single" w:sz="8" w:space="0" w:color="000000"/>
            </w:tcBorders>
            <w:shd w:val="clear" w:color="auto" w:fill="D9D9D9"/>
            <w:tcMar>
              <w:top w:w="100" w:type="dxa"/>
              <w:left w:w="100" w:type="dxa"/>
              <w:bottom w:w="100" w:type="dxa"/>
              <w:right w:w="100" w:type="dxa"/>
            </w:tcMar>
          </w:tcPr>
          <w:p w14:paraId="03CFA26C" w14:textId="77777777" w:rsidR="00352CD2" w:rsidRPr="00973E10" w:rsidRDefault="00352CD2" w:rsidP="00352CD2">
            <w:pPr>
              <w:spacing w:after="160"/>
              <w:ind w:left="60"/>
              <w:jc w:val="center"/>
              <w:rPr>
                <w:noProof/>
                <w:lang w:val="en-GB"/>
              </w:rPr>
            </w:pPr>
            <w:r w:rsidRPr="00973E10">
              <w:rPr>
                <w:noProof/>
                <w:lang w:val="en-GB"/>
              </w:rPr>
              <w:t>Workshop DESY</w:t>
            </w:r>
          </w:p>
        </w:tc>
        <w:tc>
          <w:tcPr>
            <w:tcW w:w="718" w:type="dxa"/>
            <w:vMerge/>
            <w:tcBorders>
              <w:top w:val="nil"/>
              <w:left w:val="nil"/>
              <w:bottom w:val="single" w:sz="8" w:space="0" w:color="000000"/>
              <w:right w:val="single" w:sz="8" w:space="0" w:color="000000"/>
            </w:tcBorders>
            <w:shd w:val="clear" w:color="auto" w:fill="D9D9D9"/>
            <w:tcMar>
              <w:top w:w="100" w:type="dxa"/>
              <w:left w:w="100" w:type="dxa"/>
              <w:bottom w:w="100" w:type="dxa"/>
              <w:right w:w="100" w:type="dxa"/>
            </w:tcMar>
          </w:tcPr>
          <w:p w14:paraId="3041E394" w14:textId="77777777" w:rsidR="00352CD2" w:rsidRPr="00973E10" w:rsidRDefault="00352CD2" w:rsidP="00352CD2">
            <w:pPr>
              <w:rPr>
                <w:noProof/>
                <w:lang w:val="en-GB"/>
              </w:rPr>
            </w:pPr>
          </w:p>
        </w:tc>
      </w:tr>
      <w:tr w:rsidR="00EA689B" w:rsidRPr="00973E10" w14:paraId="0FA70C55" w14:textId="77777777" w:rsidTr="00DD179D">
        <w:trPr>
          <w:trHeight w:val="376"/>
        </w:trPr>
        <w:tc>
          <w:tcPr>
            <w:tcW w:w="188"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722B00AE" w14:textId="77777777" w:rsidR="00352CD2" w:rsidRPr="00973E10" w:rsidRDefault="00352CD2" w:rsidP="00352CD2">
            <w:pPr>
              <w:rPr>
                <w:noProof/>
                <w:lang w:val="en-GB"/>
              </w:rPr>
            </w:pPr>
          </w:p>
        </w:tc>
        <w:tc>
          <w:tcPr>
            <w:tcW w:w="1053" w:type="dxa"/>
            <w:tcBorders>
              <w:top w:val="nil"/>
              <w:left w:val="nil"/>
              <w:bottom w:val="single" w:sz="8" w:space="0" w:color="000000"/>
              <w:right w:val="single" w:sz="8" w:space="0" w:color="000000"/>
            </w:tcBorders>
            <w:shd w:val="clear" w:color="auto" w:fill="F6B26B"/>
            <w:tcMar>
              <w:top w:w="100" w:type="dxa"/>
              <w:left w:w="100" w:type="dxa"/>
              <w:bottom w:w="100" w:type="dxa"/>
              <w:right w:w="100" w:type="dxa"/>
            </w:tcMar>
          </w:tcPr>
          <w:p w14:paraId="2B7468DD" w14:textId="77777777" w:rsidR="00352CD2" w:rsidRPr="00973E10" w:rsidRDefault="00352CD2" w:rsidP="00352CD2">
            <w:pPr>
              <w:spacing w:after="160"/>
              <w:rPr>
                <w:b/>
                <w:noProof/>
                <w:lang w:val="en-GB"/>
              </w:rPr>
            </w:pPr>
            <w:r w:rsidRPr="00973E10">
              <w:rPr>
                <w:b/>
                <w:noProof/>
                <w:lang w:val="en-GB"/>
              </w:rPr>
              <w:t>WP-Calo-1</w:t>
            </w:r>
          </w:p>
        </w:tc>
        <w:tc>
          <w:tcPr>
            <w:tcW w:w="729" w:type="dxa"/>
            <w:tcBorders>
              <w:top w:val="nil"/>
              <w:left w:val="nil"/>
              <w:bottom w:val="single" w:sz="8" w:space="0" w:color="000000"/>
              <w:right w:val="single" w:sz="8" w:space="0" w:color="000000"/>
            </w:tcBorders>
            <w:shd w:val="clear" w:color="auto" w:fill="F6B26B"/>
            <w:tcMar>
              <w:top w:w="100" w:type="dxa"/>
              <w:left w:w="100" w:type="dxa"/>
              <w:bottom w:w="100" w:type="dxa"/>
              <w:right w:w="100" w:type="dxa"/>
            </w:tcMar>
          </w:tcPr>
          <w:p w14:paraId="6CB5C5ED" w14:textId="77777777" w:rsidR="00352CD2" w:rsidRPr="00973E10" w:rsidRDefault="00352CD2" w:rsidP="00352CD2">
            <w:pPr>
              <w:jc w:val="center"/>
              <w:rPr>
                <w:noProof/>
                <w:lang w:val="en-GB"/>
              </w:rPr>
            </w:pPr>
            <w:r w:rsidRPr="00973E10">
              <w:rPr>
                <w:noProof/>
                <w:lang w:val="en-GB"/>
              </w:rPr>
              <w:t>pion-cal</w:t>
            </w:r>
          </w:p>
        </w:tc>
        <w:tc>
          <w:tcPr>
            <w:tcW w:w="899" w:type="dxa"/>
            <w:tcBorders>
              <w:top w:val="nil"/>
              <w:left w:val="nil"/>
              <w:bottom w:val="single" w:sz="8" w:space="0" w:color="000000"/>
              <w:right w:val="single" w:sz="8" w:space="0" w:color="000000"/>
            </w:tcBorders>
            <w:shd w:val="clear" w:color="auto" w:fill="F6B26B"/>
            <w:tcMar>
              <w:top w:w="100" w:type="dxa"/>
              <w:left w:w="100" w:type="dxa"/>
              <w:bottom w:w="100" w:type="dxa"/>
              <w:right w:w="100" w:type="dxa"/>
            </w:tcMar>
          </w:tcPr>
          <w:p w14:paraId="1835F6F4" w14:textId="77777777" w:rsidR="00352CD2" w:rsidRPr="00973E10" w:rsidRDefault="00352CD2" w:rsidP="00352CD2">
            <w:pPr>
              <w:spacing w:after="160"/>
              <w:ind w:left="60"/>
              <w:jc w:val="center"/>
              <w:rPr>
                <w:noProof/>
                <w:lang w:val="en-GB"/>
              </w:rPr>
            </w:pPr>
            <w:r w:rsidRPr="00973E10">
              <w:rPr>
                <w:noProof/>
                <w:lang w:val="en-GB"/>
              </w:rPr>
              <w:t>val-simu</w:t>
            </w:r>
          </w:p>
        </w:tc>
        <w:tc>
          <w:tcPr>
            <w:tcW w:w="142"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42C6D796" w14:textId="77777777" w:rsidR="00352CD2" w:rsidRPr="00973E10" w:rsidRDefault="00352CD2" w:rsidP="00352CD2">
            <w:pPr>
              <w:rPr>
                <w:noProof/>
                <w:lang w:val="en-GB"/>
              </w:rPr>
            </w:pPr>
          </w:p>
        </w:tc>
        <w:tc>
          <w:tcPr>
            <w:tcW w:w="1014" w:type="dxa"/>
            <w:tcBorders>
              <w:top w:val="nil"/>
              <w:left w:val="nil"/>
              <w:bottom w:val="single" w:sz="8" w:space="0" w:color="000000"/>
              <w:right w:val="single" w:sz="8" w:space="0" w:color="000000"/>
            </w:tcBorders>
            <w:shd w:val="clear" w:color="auto" w:fill="F6B26B"/>
            <w:tcMar>
              <w:top w:w="100" w:type="dxa"/>
              <w:left w:w="100" w:type="dxa"/>
              <w:bottom w:w="100" w:type="dxa"/>
              <w:right w:w="100" w:type="dxa"/>
            </w:tcMar>
          </w:tcPr>
          <w:p w14:paraId="697A2D44" w14:textId="77777777" w:rsidR="00352CD2" w:rsidRPr="00973E10" w:rsidRDefault="00352CD2" w:rsidP="00352CD2">
            <w:pPr>
              <w:spacing w:after="160"/>
              <w:ind w:left="60"/>
              <w:jc w:val="center"/>
              <w:rPr>
                <w:noProof/>
                <w:lang w:val="en-GB"/>
              </w:rPr>
            </w:pPr>
            <w:r w:rsidRPr="00973E10">
              <w:rPr>
                <w:noProof/>
                <w:lang w:val="en-GB"/>
              </w:rPr>
              <w:t>pion-obs</w:t>
            </w:r>
          </w:p>
        </w:tc>
        <w:tc>
          <w:tcPr>
            <w:tcW w:w="967" w:type="dxa"/>
            <w:tcBorders>
              <w:top w:val="nil"/>
              <w:left w:val="nil"/>
              <w:bottom w:val="single" w:sz="8" w:space="0" w:color="000000"/>
              <w:right w:val="single" w:sz="8" w:space="0" w:color="000000"/>
            </w:tcBorders>
            <w:shd w:val="clear" w:color="auto" w:fill="F6B26B"/>
            <w:tcMar>
              <w:top w:w="100" w:type="dxa"/>
              <w:left w:w="100" w:type="dxa"/>
              <w:bottom w:w="100" w:type="dxa"/>
              <w:right w:w="100" w:type="dxa"/>
            </w:tcMar>
          </w:tcPr>
          <w:p w14:paraId="1C92AC68" w14:textId="77777777" w:rsidR="00352CD2" w:rsidRPr="00973E10" w:rsidRDefault="00352CD2" w:rsidP="00352CD2">
            <w:pPr>
              <w:spacing w:after="160"/>
              <w:ind w:left="60"/>
              <w:jc w:val="center"/>
              <w:rPr>
                <w:noProof/>
                <w:lang w:val="en-GB"/>
              </w:rPr>
            </w:pPr>
            <w:r w:rsidRPr="00973E10">
              <w:rPr>
                <w:noProof/>
                <w:lang w:val="en-GB"/>
              </w:rPr>
              <w:t>pion-algo</w:t>
            </w:r>
          </w:p>
        </w:tc>
        <w:tc>
          <w:tcPr>
            <w:tcW w:w="142"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6E1831B3" w14:textId="77777777" w:rsidR="00352CD2" w:rsidRPr="00973E10" w:rsidRDefault="00352CD2" w:rsidP="00352CD2">
            <w:pPr>
              <w:rPr>
                <w:noProof/>
                <w:lang w:val="en-GB"/>
              </w:rPr>
            </w:pPr>
          </w:p>
        </w:tc>
        <w:tc>
          <w:tcPr>
            <w:tcW w:w="865" w:type="dxa"/>
            <w:tcBorders>
              <w:top w:val="nil"/>
              <w:left w:val="nil"/>
              <w:bottom w:val="single" w:sz="8" w:space="0" w:color="000000"/>
              <w:right w:val="single" w:sz="8" w:space="0" w:color="000000"/>
            </w:tcBorders>
            <w:shd w:val="clear" w:color="auto" w:fill="F6B26B"/>
            <w:tcMar>
              <w:top w:w="100" w:type="dxa"/>
              <w:left w:w="100" w:type="dxa"/>
              <w:bottom w:w="100" w:type="dxa"/>
              <w:right w:w="100" w:type="dxa"/>
            </w:tcMar>
          </w:tcPr>
          <w:p w14:paraId="54701546" w14:textId="77777777" w:rsidR="00352CD2" w:rsidRPr="00973E10" w:rsidRDefault="00352CD2" w:rsidP="00352CD2">
            <w:pPr>
              <w:spacing w:after="160"/>
              <w:ind w:left="60"/>
              <w:jc w:val="center"/>
              <w:rPr>
                <w:noProof/>
                <w:lang w:val="en-GB"/>
              </w:rPr>
            </w:pPr>
            <w:r w:rsidRPr="00973E10">
              <w:rPr>
                <w:noProof/>
                <w:lang w:val="en-GB"/>
              </w:rPr>
              <w:t>pion-pub</w:t>
            </w:r>
          </w:p>
        </w:tc>
        <w:tc>
          <w:tcPr>
            <w:tcW w:w="952" w:type="dxa"/>
            <w:tcBorders>
              <w:top w:val="nil"/>
              <w:left w:val="nil"/>
              <w:bottom w:val="single" w:sz="8" w:space="0" w:color="000000"/>
              <w:right w:val="single" w:sz="8" w:space="0" w:color="000000"/>
            </w:tcBorders>
            <w:shd w:val="clear" w:color="auto" w:fill="F6B26B"/>
            <w:tcMar>
              <w:top w:w="100" w:type="dxa"/>
              <w:left w:w="100" w:type="dxa"/>
              <w:bottom w:w="100" w:type="dxa"/>
              <w:right w:w="100" w:type="dxa"/>
            </w:tcMar>
          </w:tcPr>
          <w:p w14:paraId="5D4FF882" w14:textId="77777777" w:rsidR="00352CD2" w:rsidRPr="00973E10" w:rsidRDefault="00352CD2" w:rsidP="00352CD2">
            <w:pPr>
              <w:spacing w:after="160"/>
              <w:ind w:left="60"/>
              <w:jc w:val="center"/>
              <w:rPr>
                <w:noProof/>
                <w:lang w:val="en-GB"/>
              </w:rPr>
            </w:pPr>
            <w:r w:rsidRPr="00973E10">
              <w:rPr>
                <w:noProof/>
                <w:lang w:val="en-GB"/>
              </w:rPr>
              <w:t>pfa-pub</w:t>
            </w:r>
          </w:p>
        </w:tc>
        <w:tc>
          <w:tcPr>
            <w:tcW w:w="718" w:type="dxa"/>
            <w:tcBorders>
              <w:top w:val="nil"/>
              <w:left w:val="nil"/>
              <w:bottom w:val="single" w:sz="8" w:space="0" w:color="000000"/>
              <w:right w:val="single" w:sz="8" w:space="0" w:color="000000"/>
            </w:tcBorders>
            <w:shd w:val="clear" w:color="auto" w:fill="F6B26B"/>
            <w:tcMar>
              <w:top w:w="100" w:type="dxa"/>
              <w:left w:w="100" w:type="dxa"/>
              <w:bottom w:w="100" w:type="dxa"/>
              <w:right w:w="100" w:type="dxa"/>
            </w:tcMar>
          </w:tcPr>
          <w:p w14:paraId="62F0379B" w14:textId="77777777" w:rsidR="00352CD2" w:rsidRPr="00973E10" w:rsidRDefault="00352CD2" w:rsidP="00352CD2">
            <w:pPr>
              <w:spacing w:after="160"/>
              <w:ind w:left="60"/>
              <w:jc w:val="center"/>
              <w:rPr>
                <w:noProof/>
                <w:lang w:val="en-GB"/>
              </w:rPr>
            </w:pPr>
            <w:r w:rsidRPr="00973E10">
              <w:rPr>
                <w:noProof/>
                <w:lang w:val="en-GB"/>
              </w:rPr>
              <w:t>DESY MEPhI</w:t>
            </w:r>
          </w:p>
        </w:tc>
      </w:tr>
      <w:tr w:rsidR="00EA689B" w:rsidRPr="00973E10" w14:paraId="1385C7BE" w14:textId="77777777" w:rsidTr="00DD179D">
        <w:trPr>
          <w:trHeight w:val="376"/>
        </w:trPr>
        <w:tc>
          <w:tcPr>
            <w:tcW w:w="188"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54E11D2A" w14:textId="77777777" w:rsidR="00352CD2" w:rsidRPr="00973E10" w:rsidRDefault="00352CD2" w:rsidP="00352CD2">
            <w:pPr>
              <w:rPr>
                <w:noProof/>
                <w:lang w:val="en-GB"/>
              </w:rPr>
            </w:pPr>
          </w:p>
        </w:tc>
        <w:tc>
          <w:tcPr>
            <w:tcW w:w="1053" w:type="dxa"/>
            <w:tcBorders>
              <w:top w:val="nil"/>
              <w:left w:val="nil"/>
              <w:bottom w:val="single" w:sz="8" w:space="0" w:color="000000"/>
              <w:right w:val="single" w:sz="8" w:space="0" w:color="000000"/>
            </w:tcBorders>
            <w:shd w:val="clear" w:color="auto" w:fill="F6B26B"/>
            <w:tcMar>
              <w:top w:w="100" w:type="dxa"/>
              <w:left w:w="100" w:type="dxa"/>
              <w:bottom w:w="100" w:type="dxa"/>
              <w:right w:w="100" w:type="dxa"/>
            </w:tcMar>
          </w:tcPr>
          <w:p w14:paraId="0115802A" w14:textId="77777777" w:rsidR="00352CD2" w:rsidRPr="00973E10" w:rsidRDefault="00352CD2" w:rsidP="00352CD2">
            <w:pPr>
              <w:spacing w:after="160"/>
              <w:rPr>
                <w:b/>
                <w:noProof/>
                <w:lang w:val="en-GB"/>
              </w:rPr>
            </w:pPr>
            <w:r w:rsidRPr="00973E10">
              <w:rPr>
                <w:b/>
                <w:noProof/>
                <w:lang w:val="en-GB"/>
              </w:rPr>
              <w:t>WP-Calo-2</w:t>
            </w:r>
          </w:p>
        </w:tc>
        <w:tc>
          <w:tcPr>
            <w:tcW w:w="729" w:type="dxa"/>
            <w:tcBorders>
              <w:top w:val="nil"/>
              <w:left w:val="nil"/>
              <w:bottom w:val="single" w:sz="8" w:space="0" w:color="000000"/>
              <w:right w:val="single" w:sz="8" w:space="0" w:color="000000"/>
            </w:tcBorders>
            <w:shd w:val="clear" w:color="auto" w:fill="F6B26B"/>
            <w:tcMar>
              <w:top w:w="100" w:type="dxa"/>
              <w:left w:w="100" w:type="dxa"/>
              <w:bottom w:w="100" w:type="dxa"/>
              <w:right w:w="100" w:type="dxa"/>
            </w:tcMar>
          </w:tcPr>
          <w:p w14:paraId="31126E5D" w14:textId="77777777" w:rsidR="00352CD2" w:rsidRPr="00973E10" w:rsidRDefault="00352CD2" w:rsidP="00352CD2">
            <w:pPr>
              <w:spacing w:after="160"/>
              <w:ind w:left="60"/>
              <w:jc w:val="center"/>
              <w:rPr>
                <w:noProof/>
                <w:lang w:val="en-GB"/>
              </w:rPr>
            </w:pPr>
          </w:p>
        </w:tc>
        <w:tc>
          <w:tcPr>
            <w:tcW w:w="899" w:type="dxa"/>
            <w:tcBorders>
              <w:top w:val="nil"/>
              <w:left w:val="nil"/>
              <w:bottom w:val="single" w:sz="8" w:space="0" w:color="000000"/>
              <w:right w:val="single" w:sz="8" w:space="0" w:color="000000"/>
            </w:tcBorders>
            <w:shd w:val="clear" w:color="auto" w:fill="F6B26B"/>
            <w:tcMar>
              <w:top w:w="100" w:type="dxa"/>
              <w:left w:w="100" w:type="dxa"/>
              <w:bottom w:w="100" w:type="dxa"/>
              <w:right w:w="100" w:type="dxa"/>
            </w:tcMar>
          </w:tcPr>
          <w:p w14:paraId="296332CA" w14:textId="77777777" w:rsidR="00352CD2" w:rsidRPr="00973E10" w:rsidRDefault="00352CD2" w:rsidP="00352CD2">
            <w:pPr>
              <w:spacing w:after="160"/>
              <w:ind w:left="60"/>
              <w:jc w:val="center"/>
              <w:rPr>
                <w:noProof/>
                <w:lang w:val="en-GB"/>
              </w:rPr>
            </w:pPr>
            <w:r w:rsidRPr="00973E10">
              <w:rPr>
                <w:noProof/>
                <w:lang w:val="en-GB"/>
              </w:rPr>
              <w:t>clus-algo</w:t>
            </w:r>
          </w:p>
        </w:tc>
        <w:tc>
          <w:tcPr>
            <w:tcW w:w="142"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2DE403A5" w14:textId="77777777" w:rsidR="00352CD2" w:rsidRPr="00973E10" w:rsidRDefault="00352CD2" w:rsidP="00352CD2">
            <w:pPr>
              <w:rPr>
                <w:noProof/>
                <w:lang w:val="en-GB"/>
              </w:rPr>
            </w:pPr>
          </w:p>
        </w:tc>
        <w:tc>
          <w:tcPr>
            <w:tcW w:w="1014" w:type="dxa"/>
            <w:tcBorders>
              <w:top w:val="nil"/>
              <w:left w:val="nil"/>
              <w:bottom w:val="single" w:sz="8" w:space="0" w:color="000000"/>
              <w:right w:val="single" w:sz="8" w:space="0" w:color="000000"/>
            </w:tcBorders>
            <w:shd w:val="clear" w:color="auto" w:fill="F6B26B"/>
            <w:tcMar>
              <w:top w:w="100" w:type="dxa"/>
              <w:left w:w="100" w:type="dxa"/>
              <w:bottom w:w="100" w:type="dxa"/>
              <w:right w:w="100" w:type="dxa"/>
            </w:tcMar>
          </w:tcPr>
          <w:p w14:paraId="23706CCF" w14:textId="77777777" w:rsidR="00352CD2" w:rsidRPr="00973E10" w:rsidRDefault="00352CD2" w:rsidP="00352CD2">
            <w:pPr>
              <w:spacing w:after="160"/>
              <w:ind w:left="60"/>
              <w:jc w:val="center"/>
              <w:rPr>
                <w:noProof/>
                <w:lang w:val="en-GB"/>
              </w:rPr>
            </w:pPr>
            <w:r w:rsidRPr="00973E10">
              <w:rPr>
                <w:noProof/>
                <w:lang w:val="en-GB"/>
              </w:rPr>
              <w:t>pid-algo</w:t>
            </w:r>
          </w:p>
        </w:tc>
        <w:tc>
          <w:tcPr>
            <w:tcW w:w="967" w:type="dxa"/>
            <w:tcBorders>
              <w:top w:val="nil"/>
              <w:left w:val="nil"/>
              <w:bottom w:val="single" w:sz="8" w:space="0" w:color="000000"/>
              <w:right w:val="single" w:sz="8" w:space="0" w:color="000000"/>
            </w:tcBorders>
            <w:shd w:val="clear" w:color="auto" w:fill="F6B26B"/>
            <w:tcMar>
              <w:top w:w="100" w:type="dxa"/>
              <w:left w:w="100" w:type="dxa"/>
              <w:bottom w:w="100" w:type="dxa"/>
              <w:right w:w="100" w:type="dxa"/>
            </w:tcMar>
          </w:tcPr>
          <w:p w14:paraId="6C354693" w14:textId="77777777" w:rsidR="00352CD2" w:rsidRPr="00973E10" w:rsidRDefault="00352CD2" w:rsidP="00352CD2">
            <w:pPr>
              <w:spacing w:after="160"/>
              <w:ind w:left="60"/>
              <w:jc w:val="center"/>
              <w:rPr>
                <w:noProof/>
                <w:lang w:val="en-GB"/>
              </w:rPr>
            </w:pPr>
            <w:r w:rsidRPr="00973E10">
              <w:rPr>
                <w:noProof/>
                <w:lang w:val="en-GB"/>
              </w:rPr>
              <w:t>pile-up-cor</w:t>
            </w:r>
          </w:p>
        </w:tc>
        <w:tc>
          <w:tcPr>
            <w:tcW w:w="142"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62431CDC" w14:textId="77777777" w:rsidR="00352CD2" w:rsidRPr="00973E10" w:rsidRDefault="00352CD2" w:rsidP="00352CD2">
            <w:pPr>
              <w:rPr>
                <w:noProof/>
                <w:lang w:val="en-GB"/>
              </w:rPr>
            </w:pPr>
          </w:p>
        </w:tc>
        <w:tc>
          <w:tcPr>
            <w:tcW w:w="865" w:type="dxa"/>
            <w:tcBorders>
              <w:top w:val="nil"/>
              <w:left w:val="nil"/>
              <w:bottom w:val="single" w:sz="8" w:space="0" w:color="000000"/>
              <w:right w:val="single" w:sz="8" w:space="0" w:color="000000"/>
            </w:tcBorders>
            <w:shd w:val="clear" w:color="auto" w:fill="F6B26B"/>
            <w:tcMar>
              <w:top w:w="100" w:type="dxa"/>
              <w:left w:w="100" w:type="dxa"/>
              <w:bottom w:w="100" w:type="dxa"/>
              <w:right w:w="100" w:type="dxa"/>
            </w:tcMar>
          </w:tcPr>
          <w:p w14:paraId="40E9CE19" w14:textId="77777777" w:rsidR="00352CD2" w:rsidRPr="00973E10" w:rsidRDefault="00352CD2" w:rsidP="00352CD2">
            <w:pPr>
              <w:jc w:val="center"/>
              <w:rPr>
                <w:noProof/>
                <w:lang w:val="en-GB"/>
              </w:rPr>
            </w:pPr>
            <w:r w:rsidRPr="00973E10">
              <w:rPr>
                <w:noProof/>
                <w:lang w:val="en-GB"/>
              </w:rPr>
              <w:t>reco-algo</w:t>
            </w:r>
          </w:p>
        </w:tc>
        <w:tc>
          <w:tcPr>
            <w:tcW w:w="952" w:type="dxa"/>
            <w:tcBorders>
              <w:top w:val="nil"/>
              <w:left w:val="nil"/>
              <w:bottom w:val="single" w:sz="8" w:space="0" w:color="000000"/>
              <w:right w:val="single" w:sz="8" w:space="0" w:color="000000"/>
            </w:tcBorders>
            <w:shd w:val="clear" w:color="auto" w:fill="F6B26B"/>
            <w:tcMar>
              <w:top w:w="100" w:type="dxa"/>
              <w:left w:w="100" w:type="dxa"/>
              <w:bottom w:w="100" w:type="dxa"/>
              <w:right w:w="100" w:type="dxa"/>
            </w:tcMar>
          </w:tcPr>
          <w:p w14:paraId="1A7E6FC6" w14:textId="77777777" w:rsidR="00352CD2" w:rsidRPr="00973E10" w:rsidRDefault="00352CD2" w:rsidP="00352CD2">
            <w:pPr>
              <w:spacing w:after="140"/>
              <w:jc w:val="center"/>
              <w:rPr>
                <w:noProof/>
                <w:lang w:val="en-GB"/>
              </w:rPr>
            </w:pPr>
            <w:r w:rsidRPr="00973E10">
              <w:rPr>
                <w:noProof/>
                <w:lang w:val="en-GB"/>
              </w:rPr>
              <w:t>pile-up-pub</w:t>
            </w:r>
          </w:p>
        </w:tc>
        <w:tc>
          <w:tcPr>
            <w:tcW w:w="718" w:type="dxa"/>
            <w:tcBorders>
              <w:top w:val="nil"/>
              <w:left w:val="nil"/>
              <w:bottom w:val="single" w:sz="8" w:space="0" w:color="000000"/>
              <w:right w:val="single" w:sz="8" w:space="0" w:color="000000"/>
            </w:tcBorders>
            <w:shd w:val="clear" w:color="auto" w:fill="F6B26B"/>
            <w:tcMar>
              <w:top w:w="100" w:type="dxa"/>
              <w:left w:w="100" w:type="dxa"/>
              <w:bottom w:w="100" w:type="dxa"/>
              <w:right w:w="100" w:type="dxa"/>
            </w:tcMar>
          </w:tcPr>
          <w:p w14:paraId="71475723" w14:textId="77777777" w:rsidR="00352CD2" w:rsidRPr="00973E10" w:rsidRDefault="00352CD2" w:rsidP="00352CD2">
            <w:pPr>
              <w:spacing w:after="160"/>
              <w:ind w:left="60"/>
              <w:jc w:val="center"/>
              <w:rPr>
                <w:noProof/>
                <w:lang w:val="en-GB"/>
              </w:rPr>
            </w:pPr>
            <w:r w:rsidRPr="00973E10">
              <w:rPr>
                <w:noProof/>
                <w:lang w:val="en-GB"/>
              </w:rPr>
              <w:t>JINR MIPT DESY</w:t>
            </w:r>
          </w:p>
        </w:tc>
      </w:tr>
      <w:tr w:rsidR="00EA689B" w:rsidRPr="00973E10" w14:paraId="27907A62" w14:textId="77777777" w:rsidTr="00DD179D">
        <w:trPr>
          <w:trHeight w:val="376"/>
        </w:trPr>
        <w:tc>
          <w:tcPr>
            <w:tcW w:w="188"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49E398E2" w14:textId="77777777" w:rsidR="00352CD2" w:rsidRPr="00973E10" w:rsidRDefault="00352CD2" w:rsidP="00352CD2">
            <w:pPr>
              <w:rPr>
                <w:noProof/>
                <w:lang w:val="en-GB"/>
              </w:rPr>
            </w:pPr>
          </w:p>
        </w:tc>
        <w:tc>
          <w:tcPr>
            <w:tcW w:w="1053" w:type="dxa"/>
            <w:tcBorders>
              <w:top w:val="nil"/>
              <w:left w:val="nil"/>
              <w:bottom w:val="single" w:sz="8" w:space="0" w:color="000000"/>
              <w:right w:val="single" w:sz="8" w:space="0" w:color="000000"/>
            </w:tcBorders>
            <w:shd w:val="clear" w:color="auto" w:fill="F6B26B"/>
            <w:tcMar>
              <w:top w:w="100" w:type="dxa"/>
              <w:left w:w="100" w:type="dxa"/>
              <w:bottom w:w="100" w:type="dxa"/>
              <w:right w:w="100" w:type="dxa"/>
            </w:tcMar>
          </w:tcPr>
          <w:p w14:paraId="7122EA74" w14:textId="77777777" w:rsidR="00352CD2" w:rsidRPr="00973E10" w:rsidRDefault="00352CD2" w:rsidP="00352CD2">
            <w:pPr>
              <w:spacing w:after="160"/>
              <w:rPr>
                <w:b/>
                <w:noProof/>
                <w:lang w:val="en-GB"/>
              </w:rPr>
            </w:pPr>
            <w:r w:rsidRPr="00973E10">
              <w:rPr>
                <w:b/>
                <w:noProof/>
                <w:lang w:val="en-GB"/>
              </w:rPr>
              <w:t>WP-Calo-3</w:t>
            </w:r>
          </w:p>
        </w:tc>
        <w:tc>
          <w:tcPr>
            <w:tcW w:w="729" w:type="dxa"/>
            <w:tcBorders>
              <w:top w:val="nil"/>
              <w:left w:val="nil"/>
              <w:bottom w:val="single" w:sz="8" w:space="0" w:color="000000"/>
              <w:right w:val="single" w:sz="8" w:space="0" w:color="000000"/>
            </w:tcBorders>
            <w:shd w:val="clear" w:color="auto" w:fill="F6B26B"/>
            <w:tcMar>
              <w:top w:w="100" w:type="dxa"/>
              <w:left w:w="100" w:type="dxa"/>
              <w:bottom w:w="100" w:type="dxa"/>
              <w:right w:w="100" w:type="dxa"/>
            </w:tcMar>
          </w:tcPr>
          <w:p w14:paraId="16287F21" w14:textId="77777777" w:rsidR="00352CD2" w:rsidRPr="00973E10" w:rsidRDefault="00352CD2" w:rsidP="00352CD2">
            <w:pPr>
              <w:spacing w:after="160"/>
              <w:ind w:left="60"/>
              <w:jc w:val="center"/>
              <w:rPr>
                <w:noProof/>
                <w:lang w:val="en-GB"/>
              </w:rPr>
            </w:pPr>
          </w:p>
        </w:tc>
        <w:tc>
          <w:tcPr>
            <w:tcW w:w="899" w:type="dxa"/>
            <w:tcBorders>
              <w:top w:val="nil"/>
              <w:left w:val="nil"/>
              <w:bottom w:val="single" w:sz="8" w:space="0" w:color="000000"/>
              <w:right w:val="single" w:sz="8" w:space="0" w:color="000000"/>
            </w:tcBorders>
            <w:shd w:val="clear" w:color="auto" w:fill="F6B26B"/>
            <w:tcMar>
              <w:top w:w="100" w:type="dxa"/>
              <w:left w:w="100" w:type="dxa"/>
              <w:bottom w:w="100" w:type="dxa"/>
              <w:right w:w="100" w:type="dxa"/>
            </w:tcMar>
          </w:tcPr>
          <w:p w14:paraId="4900A05E" w14:textId="77777777" w:rsidR="00352CD2" w:rsidRPr="00973E10" w:rsidRDefault="00352CD2" w:rsidP="00352CD2">
            <w:pPr>
              <w:spacing w:after="160"/>
              <w:ind w:left="60"/>
              <w:jc w:val="center"/>
              <w:rPr>
                <w:noProof/>
                <w:lang w:val="en-GB"/>
              </w:rPr>
            </w:pPr>
            <w:r w:rsidRPr="00973E10">
              <w:rPr>
                <w:noProof/>
                <w:lang w:val="en-GB"/>
              </w:rPr>
              <w:t>gain-method</w:t>
            </w:r>
          </w:p>
        </w:tc>
        <w:tc>
          <w:tcPr>
            <w:tcW w:w="142"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5BE93A62" w14:textId="77777777" w:rsidR="00352CD2" w:rsidRPr="00973E10" w:rsidRDefault="00352CD2" w:rsidP="00352CD2">
            <w:pPr>
              <w:rPr>
                <w:noProof/>
                <w:lang w:val="en-GB"/>
              </w:rPr>
            </w:pPr>
          </w:p>
        </w:tc>
        <w:tc>
          <w:tcPr>
            <w:tcW w:w="1014" w:type="dxa"/>
            <w:tcBorders>
              <w:top w:val="nil"/>
              <w:left w:val="nil"/>
              <w:bottom w:val="single" w:sz="8" w:space="0" w:color="000000"/>
              <w:right w:val="single" w:sz="8" w:space="0" w:color="000000"/>
            </w:tcBorders>
            <w:shd w:val="clear" w:color="auto" w:fill="F6B26B"/>
            <w:tcMar>
              <w:top w:w="100" w:type="dxa"/>
              <w:left w:w="100" w:type="dxa"/>
              <w:bottom w:w="100" w:type="dxa"/>
              <w:right w:w="100" w:type="dxa"/>
            </w:tcMar>
          </w:tcPr>
          <w:p w14:paraId="384BA73E" w14:textId="77777777" w:rsidR="00352CD2" w:rsidRPr="00973E10" w:rsidRDefault="00352CD2" w:rsidP="00352CD2">
            <w:pPr>
              <w:spacing w:after="160"/>
              <w:ind w:left="60"/>
              <w:jc w:val="center"/>
              <w:rPr>
                <w:noProof/>
                <w:lang w:val="en-GB"/>
              </w:rPr>
            </w:pPr>
          </w:p>
        </w:tc>
        <w:tc>
          <w:tcPr>
            <w:tcW w:w="967" w:type="dxa"/>
            <w:tcBorders>
              <w:top w:val="nil"/>
              <w:left w:val="nil"/>
              <w:bottom w:val="single" w:sz="8" w:space="0" w:color="000000"/>
              <w:right w:val="single" w:sz="8" w:space="0" w:color="000000"/>
            </w:tcBorders>
            <w:shd w:val="clear" w:color="auto" w:fill="F6B26B"/>
            <w:tcMar>
              <w:top w:w="100" w:type="dxa"/>
              <w:left w:w="100" w:type="dxa"/>
              <w:bottom w:w="100" w:type="dxa"/>
              <w:right w:w="100" w:type="dxa"/>
            </w:tcMar>
          </w:tcPr>
          <w:p w14:paraId="7BABEE1F" w14:textId="77777777" w:rsidR="00352CD2" w:rsidRPr="00973E10" w:rsidRDefault="00352CD2" w:rsidP="00352CD2">
            <w:pPr>
              <w:spacing w:after="160"/>
              <w:ind w:left="60"/>
              <w:jc w:val="center"/>
              <w:rPr>
                <w:noProof/>
                <w:lang w:val="en-GB"/>
              </w:rPr>
            </w:pPr>
            <w:r w:rsidRPr="00973E10">
              <w:rPr>
                <w:noProof/>
                <w:lang w:val="en-GB"/>
              </w:rPr>
              <w:t>gain-auto</w:t>
            </w:r>
          </w:p>
        </w:tc>
        <w:tc>
          <w:tcPr>
            <w:tcW w:w="142"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34B3F2EB" w14:textId="77777777" w:rsidR="00352CD2" w:rsidRPr="00973E10" w:rsidRDefault="00352CD2" w:rsidP="00352CD2">
            <w:pPr>
              <w:rPr>
                <w:noProof/>
                <w:lang w:val="en-GB"/>
              </w:rPr>
            </w:pPr>
          </w:p>
        </w:tc>
        <w:tc>
          <w:tcPr>
            <w:tcW w:w="865" w:type="dxa"/>
            <w:tcBorders>
              <w:top w:val="nil"/>
              <w:left w:val="nil"/>
              <w:bottom w:val="single" w:sz="8" w:space="0" w:color="000000"/>
              <w:right w:val="single" w:sz="8" w:space="0" w:color="000000"/>
            </w:tcBorders>
            <w:shd w:val="clear" w:color="auto" w:fill="F6B26B"/>
            <w:tcMar>
              <w:top w:w="100" w:type="dxa"/>
              <w:left w:w="100" w:type="dxa"/>
              <w:bottom w:w="100" w:type="dxa"/>
              <w:right w:w="100" w:type="dxa"/>
            </w:tcMar>
          </w:tcPr>
          <w:p w14:paraId="7D34F5C7" w14:textId="77777777" w:rsidR="00352CD2" w:rsidRPr="00973E10" w:rsidRDefault="00352CD2" w:rsidP="00352CD2">
            <w:pPr>
              <w:jc w:val="center"/>
              <w:rPr>
                <w:noProof/>
                <w:lang w:val="en-GB"/>
              </w:rPr>
            </w:pPr>
          </w:p>
        </w:tc>
        <w:tc>
          <w:tcPr>
            <w:tcW w:w="952" w:type="dxa"/>
            <w:tcBorders>
              <w:top w:val="nil"/>
              <w:left w:val="nil"/>
              <w:bottom w:val="single" w:sz="8" w:space="0" w:color="000000"/>
              <w:right w:val="single" w:sz="8" w:space="0" w:color="000000"/>
            </w:tcBorders>
            <w:shd w:val="clear" w:color="auto" w:fill="F6B26B"/>
            <w:tcMar>
              <w:top w:w="100" w:type="dxa"/>
              <w:left w:w="100" w:type="dxa"/>
              <w:bottom w:w="100" w:type="dxa"/>
              <w:right w:w="100" w:type="dxa"/>
            </w:tcMar>
          </w:tcPr>
          <w:p w14:paraId="0A29436B" w14:textId="77777777" w:rsidR="00352CD2" w:rsidRPr="00973E10" w:rsidRDefault="00352CD2" w:rsidP="00352CD2">
            <w:pPr>
              <w:spacing w:after="160"/>
              <w:ind w:left="60"/>
              <w:jc w:val="center"/>
              <w:rPr>
                <w:noProof/>
                <w:lang w:val="en-GB"/>
              </w:rPr>
            </w:pPr>
            <w:r w:rsidRPr="00973E10">
              <w:rPr>
                <w:noProof/>
                <w:lang w:val="en-GB"/>
              </w:rPr>
              <w:t>gain-opt</w:t>
            </w:r>
          </w:p>
        </w:tc>
        <w:tc>
          <w:tcPr>
            <w:tcW w:w="718" w:type="dxa"/>
            <w:tcBorders>
              <w:top w:val="nil"/>
              <w:left w:val="nil"/>
              <w:bottom w:val="single" w:sz="8" w:space="0" w:color="000000"/>
              <w:right w:val="single" w:sz="8" w:space="0" w:color="000000"/>
            </w:tcBorders>
            <w:shd w:val="clear" w:color="auto" w:fill="F6B26B"/>
            <w:tcMar>
              <w:top w:w="100" w:type="dxa"/>
              <w:left w:w="100" w:type="dxa"/>
              <w:bottom w:w="100" w:type="dxa"/>
              <w:right w:w="100" w:type="dxa"/>
            </w:tcMar>
          </w:tcPr>
          <w:p w14:paraId="433D311C" w14:textId="77777777" w:rsidR="00352CD2" w:rsidRPr="00973E10" w:rsidRDefault="00352CD2" w:rsidP="00352CD2">
            <w:pPr>
              <w:spacing w:after="160"/>
              <w:ind w:left="60"/>
              <w:jc w:val="center"/>
              <w:rPr>
                <w:noProof/>
                <w:lang w:val="en-GB"/>
              </w:rPr>
            </w:pPr>
            <w:r w:rsidRPr="00973E10">
              <w:rPr>
                <w:noProof/>
                <w:lang w:val="en-GB"/>
              </w:rPr>
              <w:t>MEPhI</w:t>
            </w:r>
          </w:p>
        </w:tc>
      </w:tr>
      <w:tr w:rsidR="00EA689B" w:rsidRPr="00973E10" w14:paraId="61BE7034" w14:textId="77777777" w:rsidTr="00DD179D">
        <w:trPr>
          <w:trHeight w:val="376"/>
        </w:trPr>
        <w:tc>
          <w:tcPr>
            <w:tcW w:w="188"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0B4020A7" w14:textId="77777777" w:rsidR="00352CD2" w:rsidRPr="00973E10" w:rsidRDefault="00352CD2" w:rsidP="00352CD2">
            <w:pPr>
              <w:rPr>
                <w:noProof/>
                <w:lang w:val="en-GB"/>
              </w:rPr>
            </w:pPr>
          </w:p>
        </w:tc>
        <w:tc>
          <w:tcPr>
            <w:tcW w:w="1053" w:type="dxa"/>
            <w:tcBorders>
              <w:top w:val="nil"/>
              <w:left w:val="nil"/>
              <w:bottom w:val="single" w:sz="8" w:space="0" w:color="000000"/>
              <w:right w:val="single" w:sz="8" w:space="0" w:color="000000"/>
            </w:tcBorders>
            <w:shd w:val="clear" w:color="auto" w:fill="F6B26B"/>
            <w:tcMar>
              <w:top w:w="100" w:type="dxa"/>
              <w:left w:w="100" w:type="dxa"/>
              <w:bottom w:w="100" w:type="dxa"/>
              <w:right w:w="100" w:type="dxa"/>
            </w:tcMar>
          </w:tcPr>
          <w:p w14:paraId="731FE8AD" w14:textId="77777777" w:rsidR="00352CD2" w:rsidRPr="00973E10" w:rsidRDefault="00352CD2" w:rsidP="00352CD2">
            <w:pPr>
              <w:spacing w:after="160"/>
              <w:rPr>
                <w:b/>
                <w:noProof/>
                <w:lang w:val="en-GB"/>
              </w:rPr>
            </w:pPr>
            <w:r w:rsidRPr="00973E10">
              <w:rPr>
                <w:b/>
                <w:noProof/>
                <w:lang w:val="en-GB"/>
              </w:rPr>
              <w:t>WP-Calo-4</w:t>
            </w:r>
          </w:p>
        </w:tc>
        <w:tc>
          <w:tcPr>
            <w:tcW w:w="729" w:type="dxa"/>
            <w:tcBorders>
              <w:top w:val="nil"/>
              <w:left w:val="nil"/>
              <w:bottom w:val="single" w:sz="8" w:space="0" w:color="000000"/>
              <w:right w:val="single" w:sz="8" w:space="0" w:color="000000"/>
            </w:tcBorders>
            <w:shd w:val="clear" w:color="auto" w:fill="F6B26B"/>
            <w:tcMar>
              <w:top w:w="100" w:type="dxa"/>
              <w:left w:w="100" w:type="dxa"/>
              <w:bottom w:w="100" w:type="dxa"/>
              <w:right w:w="100" w:type="dxa"/>
            </w:tcMar>
          </w:tcPr>
          <w:p w14:paraId="1D7B270A" w14:textId="77777777" w:rsidR="00352CD2" w:rsidRPr="00973E10" w:rsidRDefault="00352CD2" w:rsidP="00352CD2">
            <w:pPr>
              <w:spacing w:after="160"/>
              <w:ind w:left="60"/>
              <w:jc w:val="center"/>
              <w:rPr>
                <w:noProof/>
                <w:lang w:val="en-GB"/>
              </w:rPr>
            </w:pPr>
          </w:p>
        </w:tc>
        <w:tc>
          <w:tcPr>
            <w:tcW w:w="899" w:type="dxa"/>
            <w:tcBorders>
              <w:top w:val="nil"/>
              <w:left w:val="nil"/>
              <w:bottom w:val="single" w:sz="8" w:space="0" w:color="000000"/>
              <w:right w:val="single" w:sz="8" w:space="0" w:color="000000"/>
            </w:tcBorders>
            <w:shd w:val="clear" w:color="auto" w:fill="F6B26B"/>
            <w:tcMar>
              <w:top w:w="100" w:type="dxa"/>
              <w:left w:w="100" w:type="dxa"/>
              <w:bottom w:w="100" w:type="dxa"/>
              <w:right w:w="100" w:type="dxa"/>
            </w:tcMar>
          </w:tcPr>
          <w:p w14:paraId="60B02806" w14:textId="77777777" w:rsidR="00352CD2" w:rsidRPr="00973E10" w:rsidRDefault="00352CD2" w:rsidP="00352CD2">
            <w:pPr>
              <w:spacing w:after="160"/>
              <w:ind w:left="60"/>
              <w:jc w:val="center"/>
              <w:rPr>
                <w:noProof/>
                <w:lang w:val="en-GB"/>
              </w:rPr>
            </w:pPr>
            <w:r w:rsidRPr="00973E10">
              <w:rPr>
                <w:noProof/>
                <w:lang w:val="en-GB"/>
              </w:rPr>
              <w:t>qc-proc</w:t>
            </w:r>
          </w:p>
        </w:tc>
        <w:tc>
          <w:tcPr>
            <w:tcW w:w="142"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4F904CB7" w14:textId="77777777" w:rsidR="00352CD2" w:rsidRPr="00973E10" w:rsidRDefault="00352CD2" w:rsidP="00352CD2">
            <w:pPr>
              <w:rPr>
                <w:noProof/>
                <w:lang w:val="en-GB"/>
              </w:rPr>
            </w:pPr>
          </w:p>
        </w:tc>
        <w:tc>
          <w:tcPr>
            <w:tcW w:w="1014" w:type="dxa"/>
            <w:tcBorders>
              <w:top w:val="nil"/>
              <w:left w:val="nil"/>
              <w:bottom w:val="single" w:sz="8" w:space="0" w:color="000000"/>
              <w:right w:val="single" w:sz="8" w:space="0" w:color="000000"/>
            </w:tcBorders>
            <w:shd w:val="clear" w:color="auto" w:fill="F6B26B"/>
            <w:tcMar>
              <w:top w:w="100" w:type="dxa"/>
              <w:left w:w="100" w:type="dxa"/>
              <w:bottom w:w="100" w:type="dxa"/>
              <w:right w:w="100" w:type="dxa"/>
            </w:tcMar>
          </w:tcPr>
          <w:p w14:paraId="2E95BD0C" w14:textId="77777777" w:rsidR="00352CD2" w:rsidRPr="00973E10" w:rsidRDefault="00352CD2" w:rsidP="00352CD2">
            <w:pPr>
              <w:spacing w:after="160"/>
              <w:ind w:left="60"/>
              <w:jc w:val="center"/>
              <w:rPr>
                <w:noProof/>
                <w:lang w:val="en-GB"/>
              </w:rPr>
            </w:pPr>
            <w:r w:rsidRPr="00973E10">
              <w:rPr>
                <w:noProof/>
                <w:lang w:val="en-GB"/>
              </w:rPr>
              <w:t>qc-run</w:t>
            </w:r>
          </w:p>
        </w:tc>
        <w:tc>
          <w:tcPr>
            <w:tcW w:w="967" w:type="dxa"/>
            <w:tcBorders>
              <w:top w:val="nil"/>
              <w:left w:val="nil"/>
              <w:bottom w:val="single" w:sz="8" w:space="0" w:color="000000"/>
              <w:right w:val="single" w:sz="8" w:space="0" w:color="000000"/>
            </w:tcBorders>
            <w:shd w:val="clear" w:color="auto" w:fill="D9D9D9"/>
            <w:tcMar>
              <w:top w:w="100" w:type="dxa"/>
              <w:left w:w="100" w:type="dxa"/>
              <w:bottom w:w="100" w:type="dxa"/>
              <w:right w:w="100" w:type="dxa"/>
            </w:tcMar>
          </w:tcPr>
          <w:p w14:paraId="6A09E912" w14:textId="77777777" w:rsidR="00352CD2" w:rsidRPr="00973E10" w:rsidRDefault="00352CD2" w:rsidP="00352CD2">
            <w:pPr>
              <w:spacing w:after="160"/>
              <w:ind w:left="60"/>
              <w:jc w:val="center"/>
              <w:rPr>
                <w:noProof/>
                <w:lang w:val="en-GB"/>
              </w:rPr>
            </w:pPr>
            <w:r w:rsidRPr="00973E10">
              <w:rPr>
                <w:noProof/>
                <w:lang w:val="en-GB"/>
              </w:rPr>
              <w:t>-</w:t>
            </w:r>
          </w:p>
        </w:tc>
        <w:tc>
          <w:tcPr>
            <w:tcW w:w="142"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06971CD3" w14:textId="77777777" w:rsidR="00352CD2" w:rsidRPr="00973E10" w:rsidRDefault="00352CD2" w:rsidP="00352CD2">
            <w:pPr>
              <w:rPr>
                <w:noProof/>
                <w:lang w:val="en-GB"/>
              </w:rPr>
            </w:pPr>
          </w:p>
        </w:tc>
        <w:tc>
          <w:tcPr>
            <w:tcW w:w="865" w:type="dxa"/>
            <w:tcBorders>
              <w:top w:val="nil"/>
              <w:left w:val="nil"/>
              <w:bottom w:val="single" w:sz="8" w:space="0" w:color="000000"/>
              <w:right w:val="single" w:sz="8" w:space="0" w:color="000000"/>
            </w:tcBorders>
            <w:shd w:val="clear" w:color="auto" w:fill="D9D9D9"/>
            <w:tcMar>
              <w:top w:w="100" w:type="dxa"/>
              <w:left w:w="100" w:type="dxa"/>
              <w:bottom w:w="100" w:type="dxa"/>
              <w:right w:w="100" w:type="dxa"/>
            </w:tcMar>
          </w:tcPr>
          <w:p w14:paraId="33E67AC6" w14:textId="77777777" w:rsidR="00352CD2" w:rsidRPr="00973E10" w:rsidRDefault="00352CD2" w:rsidP="00352CD2">
            <w:pPr>
              <w:jc w:val="center"/>
              <w:rPr>
                <w:noProof/>
                <w:lang w:val="en-GB"/>
              </w:rPr>
            </w:pPr>
            <w:r w:rsidRPr="00973E10">
              <w:rPr>
                <w:noProof/>
                <w:lang w:val="en-GB"/>
              </w:rPr>
              <w:t>-</w:t>
            </w:r>
          </w:p>
        </w:tc>
        <w:tc>
          <w:tcPr>
            <w:tcW w:w="952" w:type="dxa"/>
            <w:tcBorders>
              <w:top w:val="nil"/>
              <w:left w:val="nil"/>
              <w:bottom w:val="single" w:sz="8" w:space="0" w:color="000000"/>
              <w:right w:val="single" w:sz="8" w:space="0" w:color="000000"/>
            </w:tcBorders>
            <w:shd w:val="clear" w:color="auto" w:fill="D9D9D9"/>
            <w:tcMar>
              <w:top w:w="100" w:type="dxa"/>
              <w:left w:w="100" w:type="dxa"/>
              <w:bottom w:w="100" w:type="dxa"/>
              <w:right w:w="100" w:type="dxa"/>
            </w:tcMar>
          </w:tcPr>
          <w:p w14:paraId="1BBD13F9" w14:textId="77777777" w:rsidR="00352CD2" w:rsidRPr="00973E10" w:rsidRDefault="00352CD2" w:rsidP="00352CD2">
            <w:pPr>
              <w:spacing w:after="160"/>
              <w:ind w:left="60"/>
              <w:jc w:val="center"/>
              <w:rPr>
                <w:noProof/>
                <w:lang w:val="en-GB"/>
              </w:rPr>
            </w:pPr>
            <w:r w:rsidRPr="00973E10">
              <w:rPr>
                <w:noProof/>
                <w:lang w:val="en-GB"/>
              </w:rPr>
              <w:t>-</w:t>
            </w:r>
          </w:p>
        </w:tc>
        <w:tc>
          <w:tcPr>
            <w:tcW w:w="718" w:type="dxa"/>
            <w:tcBorders>
              <w:top w:val="nil"/>
              <w:left w:val="nil"/>
              <w:bottom w:val="single" w:sz="8" w:space="0" w:color="000000"/>
              <w:right w:val="single" w:sz="8" w:space="0" w:color="000000"/>
            </w:tcBorders>
            <w:shd w:val="clear" w:color="auto" w:fill="F6B26B"/>
            <w:tcMar>
              <w:top w:w="100" w:type="dxa"/>
              <w:left w:w="100" w:type="dxa"/>
              <w:bottom w:w="100" w:type="dxa"/>
              <w:right w:w="100" w:type="dxa"/>
            </w:tcMar>
          </w:tcPr>
          <w:p w14:paraId="3611D591" w14:textId="77777777" w:rsidR="00352CD2" w:rsidRPr="00973E10" w:rsidRDefault="00352CD2" w:rsidP="00352CD2">
            <w:pPr>
              <w:spacing w:after="160"/>
              <w:ind w:left="60"/>
              <w:jc w:val="center"/>
              <w:rPr>
                <w:noProof/>
                <w:lang w:val="en-GB"/>
              </w:rPr>
            </w:pPr>
            <w:r w:rsidRPr="00973E10">
              <w:rPr>
                <w:noProof/>
                <w:lang w:val="en-GB"/>
              </w:rPr>
              <w:t>DESY</w:t>
            </w:r>
          </w:p>
        </w:tc>
      </w:tr>
      <w:tr w:rsidR="00EA689B" w:rsidRPr="00973E10" w14:paraId="47698FB4" w14:textId="77777777" w:rsidTr="00DD179D">
        <w:trPr>
          <w:trHeight w:val="421"/>
        </w:trPr>
        <w:tc>
          <w:tcPr>
            <w:tcW w:w="188"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2A1F701D" w14:textId="77777777" w:rsidR="00352CD2" w:rsidRPr="00973E10" w:rsidRDefault="00352CD2" w:rsidP="00352CD2">
            <w:pPr>
              <w:rPr>
                <w:noProof/>
                <w:lang w:val="en-GB"/>
              </w:rPr>
            </w:pPr>
          </w:p>
        </w:tc>
        <w:tc>
          <w:tcPr>
            <w:tcW w:w="1053" w:type="dxa"/>
            <w:tcBorders>
              <w:top w:val="nil"/>
              <w:left w:val="nil"/>
              <w:bottom w:val="single" w:sz="8" w:space="0" w:color="000000"/>
              <w:right w:val="single" w:sz="8" w:space="0" w:color="000000"/>
            </w:tcBorders>
            <w:shd w:val="clear" w:color="auto" w:fill="92D050"/>
            <w:tcMar>
              <w:top w:w="100" w:type="dxa"/>
              <w:left w:w="100" w:type="dxa"/>
              <w:bottom w:w="100" w:type="dxa"/>
              <w:right w:w="100" w:type="dxa"/>
            </w:tcMar>
          </w:tcPr>
          <w:p w14:paraId="59984182" w14:textId="77777777" w:rsidR="00352CD2" w:rsidRPr="00973E10" w:rsidRDefault="00352CD2" w:rsidP="00352CD2">
            <w:pPr>
              <w:spacing w:after="160"/>
              <w:rPr>
                <w:b/>
                <w:noProof/>
                <w:lang w:val="en-GB"/>
              </w:rPr>
            </w:pPr>
            <w:r w:rsidRPr="00973E10">
              <w:rPr>
                <w:b/>
                <w:noProof/>
                <w:lang w:val="en-GB"/>
              </w:rPr>
              <w:t>WP-Phys-1 (top)</w:t>
            </w:r>
          </w:p>
        </w:tc>
        <w:tc>
          <w:tcPr>
            <w:tcW w:w="729" w:type="dxa"/>
            <w:tcBorders>
              <w:top w:val="nil"/>
              <w:left w:val="nil"/>
              <w:bottom w:val="single" w:sz="8" w:space="0" w:color="000000"/>
              <w:right w:val="single" w:sz="8" w:space="0" w:color="000000"/>
            </w:tcBorders>
            <w:shd w:val="clear" w:color="auto" w:fill="92D050"/>
            <w:tcMar>
              <w:top w:w="100" w:type="dxa"/>
              <w:left w:w="100" w:type="dxa"/>
              <w:bottom w:w="100" w:type="dxa"/>
              <w:right w:w="100" w:type="dxa"/>
            </w:tcMar>
          </w:tcPr>
          <w:p w14:paraId="12D36E45" w14:textId="77777777" w:rsidR="00352CD2" w:rsidRPr="00973E10" w:rsidRDefault="00352CD2" w:rsidP="00352CD2">
            <w:pPr>
              <w:spacing w:after="160"/>
              <w:ind w:left="60"/>
              <w:rPr>
                <w:noProof/>
                <w:lang w:val="en-GB"/>
              </w:rPr>
            </w:pPr>
            <w:r w:rsidRPr="00973E10">
              <w:rPr>
                <w:noProof/>
                <w:lang w:val="en-GB"/>
              </w:rPr>
              <w:t>theor-sim</w:t>
            </w:r>
          </w:p>
        </w:tc>
        <w:tc>
          <w:tcPr>
            <w:tcW w:w="899" w:type="dxa"/>
            <w:tcBorders>
              <w:top w:val="nil"/>
              <w:left w:val="nil"/>
              <w:bottom w:val="single" w:sz="8" w:space="0" w:color="000000"/>
              <w:right w:val="single" w:sz="8" w:space="0" w:color="000000"/>
            </w:tcBorders>
            <w:shd w:val="clear" w:color="auto" w:fill="92D050"/>
            <w:tcMar>
              <w:top w:w="100" w:type="dxa"/>
              <w:left w:w="100" w:type="dxa"/>
              <w:bottom w:w="100" w:type="dxa"/>
              <w:right w:w="100" w:type="dxa"/>
            </w:tcMar>
          </w:tcPr>
          <w:p w14:paraId="70199815" w14:textId="77777777" w:rsidR="00352CD2" w:rsidRPr="00973E10" w:rsidRDefault="00352CD2" w:rsidP="00352CD2">
            <w:pPr>
              <w:spacing w:after="160"/>
              <w:ind w:left="60"/>
              <w:jc w:val="center"/>
              <w:rPr>
                <w:noProof/>
                <w:lang w:val="en-GB"/>
              </w:rPr>
            </w:pPr>
            <w:r w:rsidRPr="00973E10">
              <w:rPr>
                <w:noProof/>
                <w:lang w:val="en-GB"/>
              </w:rPr>
              <w:t>set-design</w:t>
            </w:r>
          </w:p>
        </w:tc>
        <w:tc>
          <w:tcPr>
            <w:tcW w:w="142"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03EFCA41" w14:textId="77777777" w:rsidR="00352CD2" w:rsidRPr="00973E10" w:rsidRDefault="00352CD2" w:rsidP="00352CD2">
            <w:pPr>
              <w:rPr>
                <w:noProof/>
                <w:lang w:val="en-GB"/>
              </w:rPr>
            </w:pPr>
          </w:p>
        </w:tc>
        <w:tc>
          <w:tcPr>
            <w:tcW w:w="1014" w:type="dxa"/>
            <w:tcBorders>
              <w:top w:val="nil"/>
              <w:left w:val="nil"/>
              <w:bottom w:val="single" w:sz="8" w:space="0" w:color="000000"/>
              <w:right w:val="single" w:sz="8" w:space="0" w:color="000000"/>
            </w:tcBorders>
            <w:shd w:val="clear" w:color="auto" w:fill="92D050"/>
            <w:tcMar>
              <w:top w:w="100" w:type="dxa"/>
              <w:left w:w="100" w:type="dxa"/>
              <w:bottom w:w="100" w:type="dxa"/>
              <w:right w:w="100" w:type="dxa"/>
            </w:tcMar>
          </w:tcPr>
          <w:p w14:paraId="792240B9" w14:textId="77777777" w:rsidR="00352CD2" w:rsidRPr="00973E10" w:rsidRDefault="00352CD2" w:rsidP="00352CD2">
            <w:pPr>
              <w:spacing w:after="160"/>
              <w:ind w:left="60"/>
              <w:jc w:val="center"/>
              <w:rPr>
                <w:noProof/>
                <w:lang w:val="en-GB"/>
              </w:rPr>
            </w:pPr>
            <w:r w:rsidRPr="00973E10">
              <w:rPr>
                <w:noProof/>
                <w:lang w:val="en-GB"/>
              </w:rPr>
              <w:t>arch-opt-train</w:t>
            </w:r>
          </w:p>
        </w:tc>
        <w:tc>
          <w:tcPr>
            <w:tcW w:w="967" w:type="dxa"/>
            <w:tcBorders>
              <w:top w:val="nil"/>
              <w:left w:val="nil"/>
              <w:bottom w:val="single" w:sz="8" w:space="0" w:color="000000"/>
              <w:right w:val="single" w:sz="8" w:space="0" w:color="000000"/>
            </w:tcBorders>
            <w:shd w:val="clear" w:color="auto" w:fill="92D050"/>
            <w:tcMar>
              <w:top w:w="100" w:type="dxa"/>
              <w:left w:w="100" w:type="dxa"/>
              <w:bottom w:w="100" w:type="dxa"/>
              <w:right w:w="100" w:type="dxa"/>
            </w:tcMar>
          </w:tcPr>
          <w:p w14:paraId="67A7C417" w14:textId="77777777" w:rsidR="00352CD2" w:rsidRPr="00973E10" w:rsidRDefault="00352CD2" w:rsidP="00352CD2">
            <w:pPr>
              <w:spacing w:after="160"/>
              <w:ind w:left="60"/>
              <w:jc w:val="center"/>
              <w:rPr>
                <w:noProof/>
                <w:lang w:val="en-GB"/>
              </w:rPr>
            </w:pPr>
            <w:r w:rsidRPr="00973E10">
              <w:rPr>
                <w:noProof/>
                <w:lang w:val="en-GB"/>
              </w:rPr>
              <w:t>data-anal</w:t>
            </w:r>
          </w:p>
        </w:tc>
        <w:tc>
          <w:tcPr>
            <w:tcW w:w="142"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5F96A722" w14:textId="77777777" w:rsidR="00352CD2" w:rsidRPr="00973E10" w:rsidRDefault="00352CD2" w:rsidP="00352CD2">
            <w:pPr>
              <w:rPr>
                <w:noProof/>
                <w:lang w:val="en-GB"/>
              </w:rPr>
            </w:pPr>
          </w:p>
        </w:tc>
        <w:tc>
          <w:tcPr>
            <w:tcW w:w="865" w:type="dxa"/>
            <w:tcBorders>
              <w:top w:val="nil"/>
              <w:left w:val="nil"/>
              <w:bottom w:val="single" w:sz="8" w:space="0" w:color="000000"/>
              <w:right w:val="single" w:sz="8" w:space="0" w:color="000000"/>
            </w:tcBorders>
            <w:shd w:val="clear" w:color="auto" w:fill="92D050"/>
            <w:tcMar>
              <w:top w:w="100" w:type="dxa"/>
              <w:left w:w="100" w:type="dxa"/>
              <w:bottom w:w="100" w:type="dxa"/>
              <w:right w:w="100" w:type="dxa"/>
            </w:tcMar>
          </w:tcPr>
          <w:p w14:paraId="3D5C92E6" w14:textId="77777777" w:rsidR="00352CD2" w:rsidRPr="00973E10" w:rsidRDefault="00352CD2" w:rsidP="00352CD2">
            <w:pPr>
              <w:spacing w:after="160"/>
              <w:ind w:left="60"/>
              <w:jc w:val="center"/>
              <w:rPr>
                <w:noProof/>
                <w:lang w:val="en-GB"/>
              </w:rPr>
            </w:pPr>
            <w:r w:rsidRPr="00973E10">
              <w:rPr>
                <w:noProof/>
                <w:lang w:val="en-GB"/>
              </w:rPr>
              <w:t>data-anal</w:t>
            </w:r>
          </w:p>
        </w:tc>
        <w:tc>
          <w:tcPr>
            <w:tcW w:w="952" w:type="dxa"/>
            <w:tcBorders>
              <w:top w:val="nil"/>
              <w:left w:val="nil"/>
              <w:bottom w:val="single" w:sz="8" w:space="0" w:color="000000"/>
              <w:right w:val="single" w:sz="8" w:space="0" w:color="000000"/>
            </w:tcBorders>
            <w:shd w:val="clear" w:color="auto" w:fill="92D050"/>
            <w:tcMar>
              <w:top w:w="100" w:type="dxa"/>
              <w:left w:w="100" w:type="dxa"/>
              <w:bottom w:w="100" w:type="dxa"/>
              <w:right w:w="100" w:type="dxa"/>
            </w:tcMar>
          </w:tcPr>
          <w:p w14:paraId="15991F64" w14:textId="77777777" w:rsidR="00352CD2" w:rsidRPr="00973E10" w:rsidRDefault="00352CD2" w:rsidP="00352CD2">
            <w:pPr>
              <w:spacing w:after="160"/>
              <w:ind w:left="60"/>
              <w:jc w:val="center"/>
              <w:rPr>
                <w:noProof/>
                <w:lang w:val="en-GB"/>
              </w:rPr>
            </w:pPr>
            <w:r w:rsidRPr="00973E10">
              <w:rPr>
                <w:noProof/>
                <w:lang w:val="en-GB"/>
              </w:rPr>
              <w:t>conf-report</w:t>
            </w:r>
          </w:p>
        </w:tc>
        <w:tc>
          <w:tcPr>
            <w:tcW w:w="718" w:type="dxa"/>
            <w:tcBorders>
              <w:top w:val="nil"/>
              <w:left w:val="nil"/>
              <w:bottom w:val="single" w:sz="8" w:space="0" w:color="000000"/>
              <w:right w:val="single" w:sz="8" w:space="0" w:color="000000"/>
            </w:tcBorders>
            <w:shd w:val="clear" w:color="auto" w:fill="92D050"/>
            <w:tcMar>
              <w:top w:w="100" w:type="dxa"/>
              <w:left w:w="100" w:type="dxa"/>
              <w:bottom w:w="100" w:type="dxa"/>
              <w:right w:w="100" w:type="dxa"/>
            </w:tcMar>
          </w:tcPr>
          <w:p w14:paraId="6068C9A6" w14:textId="77777777" w:rsidR="00352CD2" w:rsidRPr="00973E10" w:rsidRDefault="00352CD2" w:rsidP="00352CD2">
            <w:pPr>
              <w:spacing w:after="160"/>
              <w:ind w:left="60"/>
              <w:jc w:val="center"/>
              <w:rPr>
                <w:noProof/>
                <w:lang w:val="en-GB"/>
              </w:rPr>
            </w:pPr>
            <w:r w:rsidRPr="00973E10">
              <w:rPr>
                <w:noProof/>
                <w:lang w:val="en-GB"/>
              </w:rPr>
              <w:t>SINP MSU</w:t>
            </w:r>
          </w:p>
        </w:tc>
      </w:tr>
      <w:tr w:rsidR="00EA689B" w:rsidRPr="00973E10" w14:paraId="4F6C2BA5" w14:textId="77777777" w:rsidTr="00DD179D">
        <w:trPr>
          <w:trHeight w:val="421"/>
        </w:trPr>
        <w:tc>
          <w:tcPr>
            <w:tcW w:w="188"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5B95CD12" w14:textId="77777777" w:rsidR="00352CD2" w:rsidRPr="00973E10" w:rsidRDefault="00352CD2" w:rsidP="00352CD2">
            <w:pPr>
              <w:rPr>
                <w:noProof/>
                <w:lang w:val="en-GB"/>
              </w:rPr>
            </w:pPr>
          </w:p>
        </w:tc>
        <w:tc>
          <w:tcPr>
            <w:tcW w:w="1053" w:type="dxa"/>
            <w:tcBorders>
              <w:top w:val="nil"/>
              <w:left w:val="nil"/>
              <w:bottom w:val="single" w:sz="8" w:space="0" w:color="000000"/>
              <w:right w:val="single" w:sz="8" w:space="0" w:color="000000"/>
            </w:tcBorders>
            <w:shd w:val="clear" w:color="auto" w:fill="92D050"/>
            <w:tcMar>
              <w:top w:w="100" w:type="dxa"/>
              <w:left w:w="100" w:type="dxa"/>
              <w:bottom w:w="100" w:type="dxa"/>
              <w:right w:w="100" w:type="dxa"/>
            </w:tcMar>
          </w:tcPr>
          <w:p w14:paraId="6E39471C" w14:textId="77777777" w:rsidR="00352CD2" w:rsidRPr="00973E10" w:rsidRDefault="00352CD2" w:rsidP="00352CD2">
            <w:pPr>
              <w:spacing w:after="160"/>
              <w:rPr>
                <w:b/>
                <w:noProof/>
                <w:lang w:val="en-GB"/>
              </w:rPr>
            </w:pPr>
            <w:r w:rsidRPr="00973E10">
              <w:rPr>
                <w:b/>
                <w:noProof/>
                <w:lang w:val="en-GB"/>
              </w:rPr>
              <w:t>WP-Phys-2 (tau)</w:t>
            </w:r>
          </w:p>
        </w:tc>
        <w:tc>
          <w:tcPr>
            <w:tcW w:w="729" w:type="dxa"/>
            <w:tcBorders>
              <w:top w:val="nil"/>
              <w:left w:val="nil"/>
              <w:bottom w:val="single" w:sz="8" w:space="0" w:color="000000"/>
              <w:right w:val="single" w:sz="8" w:space="0" w:color="000000"/>
            </w:tcBorders>
            <w:shd w:val="clear" w:color="auto" w:fill="92D050"/>
            <w:tcMar>
              <w:top w:w="100" w:type="dxa"/>
              <w:left w:w="100" w:type="dxa"/>
              <w:bottom w:w="100" w:type="dxa"/>
              <w:right w:w="100" w:type="dxa"/>
            </w:tcMar>
          </w:tcPr>
          <w:p w14:paraId="6C6BF9F3" w14:textId="77777777" w:rsidR="00352CD2" w:rsidRPr="00973E10" w:rsidRDefault="00352CD2" w:rsidP="00352CD2">
            <w:pPr>
              <w:spacing w:after="160"/>
              <w:ind w:left="60"/>
              <w:jc w:val="center"/>
              <w:rPr>
                <w:noProof/>
                <w:lang w:val="en-GB"/>
              </w:rPr>
            </w:pPr>
            <w:r w:rsidRPr="00973E10">
              <w:rPr>
                <w:noProof/>
                <w:lang w:val="en-GB"/>
              </w:rPr>
              <w:t>pseudo-data</w:t>
            </w:r>
          </w:p>
        </w:tc>
        <w:tc>
          <w:tcPr>
            <w:tcW w:w="899" w:type="dxa"/>
            <w:tcBorders>
              <w:top w:val="nil"/>
              <w:left w:val="nil"/>
              <w:bottom w:val="single" w:sz="8" w:space="0" w:color="000000"/>
              <w:right w:val="single" w:sz="8" w:space="0" w:color="000000"/>
            </w:tcBorders>
            <w:shd w:val="clear" w:color="auto" w:fill="92D050"/>
            <w:tcMar>
              <w:top w:w="100" w:type="dxa"/>
              <w:left w:w="100" w:type="dxa"/>
              <w:bottom w:w="100" w:type="dxa"/>
              <w:right w:w="100" w:type="dxa"/>
            </w:tcMar>
          </w:tcPr>
          <w:p w14:paraId="2A522DCD" w14:textId="77777777" w:rsidR="00352CD2" w:rsidRPr="00973E10" w:rsidRDefault="00352CD2" w:rsidP="00352CD2">
            <w:pPr>
              <w:spacing w:after="160"/>
              <w:ind w:left="60"/>
              <w:jc w:val="center"/>
              <w:rPr>
                <w:noProof/>
                <w:lang w:val="en-GB"/>
              </w:rPr>
            </w:pPr>
            <w:r w:rsidRPr="00973E10">
              <w:rPr>
                <w:noProof/>
                <w:lang w:val="en-GB"/>
              </w:rPr>
              <w:t>pseudo-data-ana</w:t>
            </w:r>
          </w:p>
        </w:tc>
        <w:tc>
          <w:tcPr>
            <w:tcW w:w="142"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5220BBB2" w14:textId="77777777" w:rsidR="00352CD2" w:rsidRPr="00973E10" w:rsidRDefault="00352CD2" w:rsidP="00352CD2">
            <w:pPr>
              <w:rPr>
                <w:noProof/>
                <w:lang w:val="en-GB"/>
              </w:rPr>
            </w:pPr>
          </w:p>
        </w:tc>
        <w:tc>
          <w:tcPr>
            <w:tcW w:w="1014" w:type="dxa"/>
            <w:tcBorders>
              <w:top w:val="nil"/>
              <w:left w:val="nil"/>
              <w:bottom w:val="single" w:sz="8" w:space="0" w:color="000000"/>
              <w:right w:val="single" w:sz="8" w:space="0" w:color="000000"/>
            </w:tcBorders>
            <w:shd w:val="clear" w:color="auto" w:fill="92D050"/>
            <w:tcMar>
              <w:top w:w="100" w:type="dxa"/>
              <w:left w:w="100" w:type="dxa"/>
              <w:bottom w:w="100" w:type="dxa"/>
              <w:right w:w="100" w:type="dxa"/>
            </w:tcMar>
          </w:tcPr>
          <w:p w14:paraId="413F8995" w14:textId="77777777" w:rsidR="00352CD2" w:rsidRPr="00973E10" w:rsidRDefault="00304112" w:rsidP="00352CD2">
            <w:pPr>
              <w:spacing w:after="160"/>
              <w:ind w:left="60"/>
              <w:jc w:val="center"/>
              <w:rPr>
                <w:noProof/>
                <w:lang w:val="en-GB"/>
              </w:rPr>
            </w:pPr>
            <w:r w:rsidRPr="00973E10">
              <w:rPr>
                <w:noProof/>
                <w:lang w:val="en-GB"/>
              </w:rPr>
              <w:t>r</w:t>
            </w:r>
            <w:r w:rsidR="00352CD2" w:rsidRPr="00973E10">
              <w:rPr>
                <w:noProof/>
                <w:lang w:val="en-GB"/>
              </w:rPr>
              <w:t>unIII-data-ana</w:t>
            </w:r>
          </w:p>
        </w:tc>
        <w:tc>
          <w:tcPr>
            <w:tcW w:w="967" w:type="dxa"/>
            <w:tcBorders>
              <w:top w:val="nil"/>
              <w:left w:val="nil"/>
              <w:bottom w:val="single" w:sz="8" w:space="0" w:color="000000"/>
              <w:right w:val="single" w:sz="8" w:space="0" w:color="000000"/>
            </w:tcBorders>
            <w:shd w:val="clear" w:color="auto" w:fill="92D050"/>
            <w:tcMar>
              <w:top w:w="100" w:type="dxa"/>
              <w:left w:w="100" w:type="dxa"/>
              <w:bottom w:w="100" w:type="dxa"/>
              <w:right w:w="100" w:type="dxa"/>
            </w:tcMar>
          </w:tcPr>
          <w:p w14:paraId="3CF8ED98" w14:textId="77777777" w:rsidR="00352CD2" w:rsidRPr="00973E10" w:rsidRDefault="00304112" w:rsidP="00352CD2">
            <w:pPr>
              <w:spacing w:after="160"/>
              <w:ind w:left="60"/>
              <w:jc w:val="center"/>
              <w:rPr>
                <w:noProof/>
                <w:lang w:val="en-GB"/>
              </w:rPr>
            </w:pPr>
            <w:r w:rsidRPr="00973E10">
              <w:rPr>
                <w:noProof/>
                <w:lang w:val="en-GB"/>
              </w:rPr>
              <w:t>t</w:t>
            </w:r>
            <w:r w:rsidR="00352CD2" w:rsidRPr="00973E10">
              <w:rPr>
                <w:noProof/>
                <w:lang w:val="en-GB"/>
              </w:rPr>
              <w:t>auID-pub</w:t>
            </w:r>
          </w:p>
        </w:tc>
        <w:tc>
          <w:tcPr>
            <w:tcW w:w="142"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13CB595B" w14:textId="77777777" w:rsidR="00352CD2" w:rsidRPr="00973E10" w:rsidRDefault="00352CD2" w:rsidP="00352CD2">
            <w:pPr>
              <w:rPr>
                <w:noProof/>
                <w:lang w:val="en-GB"/>
              </w:rPr>
            </w:pPr>
          </w:p>
        </w:tc>
        <w:tc>
          <w:tcPr>
            <w:tcW w:w="865" w:type="dxa"/>
            <w:tcBorders>
              <w:top w:val="nil"/>
              <w:left w:val="nil"/>
              <w:bottom w:val="single" w:sz="8" w:space="0" w:color="000000"/>
              <w:right w:val="single" w:sz="8" w:space="0" w:color="000000"/>
            </w:tcBorders>
            <w:shd w:val="clear" w:color="auto" w:fill="92D050"/>
            <w:tcMar>
              <w:top w:w="100" w:type="dxa"/>
              <w:left w:w="100" w:type="dxa"/>
              <w:bottom w:w="100" w:type="dxa"/>
              <w:right w:w="100" w:type="dxa"/>
            </w:tcMar>
          </w:tcPr>
          <w:p w14:paraId="12761DD3" w14:textId="77777777" w:rsidR="00352CD2" w:rsidRPr="00973E10" w:rsidRDefault="00352CD2" w:rsidP="00352CD2">
            <w:pPr>
              <w:spacing w:after="160"/>
              <w:ind w:left="60"/>
              <w:rPr>
                <w:noProof/>
                <w:lang w:val="en-GB"/>
              </w:rPr>
            </w:pPr>
            <w:r w:rsidRPr="00973E10">
              <w:rPr>
                <w:noProof/>
                <w:lang w:val="en-GB"/>
              </w:rPr>
              <w:t xml:space="preserve">   </w:t>
            </w:r>
            <w:r w:rsidR="00304112" w:rsidRPr="00973E10">
              <w:rPr>
                <w:noProof/>
                <w:lang w:val="en-GB"/>
              </w:rPr>
              <w:t>h</w:t>
            </w:r>
            <w:r w:rsidRPr="00973E10">
              <w:rPr>
                <w:noProof/>
                <w:lang w:val="en-GB"/>
              </w:rPr>
              <w:t>iggs-ana</w:t>
            </w:r>
          </w:p>
        </w:tc>
        <w:tc>
          <w:tcPr>
            <w:tcW w:w="952" w:type="dxa"/>
            <w:tcBorders>
              <w:top w:val="nil"/>
              <w:left w:val="nil"/>
              <w:bottom w:val="single" w:sz="8" w:space="0" w:color="000000"/>
              <w:right w:val="single" w:sz="8" w:space="0" w:color="000000"/>
            </w:tcBorders>
            <w:shd w:val="clear" w:color="auto" w:fill="92D050"/>
            <w:tcMar>
              <w:top w:w="100" w:type="dxa"/>
              <w:left w:w="100" w:type="dxa"/>
              <w:bottom w:w="100" w:type="dxa"/>
              <w:right w:w="100" w:type="dxa"/>
            </w:tcMar>
          </w:tcPr>
          <w:p w14:paraId="768E2680" w14:textId="77777777" w:rsidR="00352CD2" w:rsidRPr="00973E10" w:rsidRDefault="00304112" w:rsidP="00352CD2">
            <w:pPr>
              <w:spacing w:after="160"/>
              <w:ind w:left="60"/>
              <w:jc w:val="center"/>
              <w:rPr>
                <w:noProof/>
                <w:lang w:val="en-GB"/>
              </w:rPr>
            </w:pPr>
            <w:r w:rsidRPr="00973E10">
              <w:rPr>
                <w:noProof/>
                <w:lang w:val="en-GB"/>
              </w:rPr>
              <w:t>h</w:t>
            </w:r>
            <w:r w:rsidR="00352CD2" w:rsidRPr="00973E10">
              <w:rPr>
                <w:noProof/>
                <w:lang w:val="en-GB"/>
              </w:rPr>
              <w:t>iggs-pub</w:t>
            </w:r>
          </w:p>
        </w:tc>
        <w:tc>
          <w:tcPr>
            <w:tcW w:w="718" w:type="dxa"/>
            <w:tcBorders>
              <w:top w:val="nil"/>
              <w:left w:val="nil"/>
              <w:bottom w:val="single" w:sz="8" w:space="0" w:color="000000"/>
              <w:right w:val="single" w:sz="8" w:space="0" w:color="000000"/>
            </w:tcBorders>
            <w:shd w:val="clear" w:color="auto" w:fill="92D050"/>
            <w:tcMar>
              <w:top w:w="100" w:type="dxa"/>
              <w:left w:w="100" w:type="dxa"/>
              <w:bottom w:w="100" w:type="dxa"/>
              <w:right w:w="100" w:type="dxa"/>
            </w:tcMar>
          </w:tcPr>
          <w:p w14:paraId="5DA4F175" w14:textId="77777777" w:rsidR="00352CD2" w:rsidRPr="00973E10" w:rsidRDefault="00352CD2" w:rsidP="00352CD2">
            <w:pPr>
              <w:spacing w:after="160"/>
              <w:ind w:left="60"/>
              <w:jc w:val="center"/>
              <w:rPr>
                <w:noProof/>
                <w:lang w:val="en-GB"/>
              </w:rPr>
            </w:pPr>
            <w:r w:rsidRPr="00973E10">
              <w:rPr>
                <w:noProof/>
                <w:lang w:val="en-GB"/>
              </w:rPr>
              <w:t>DESY</w:t>
            </w:r>
          </w:p>
        </w:tc>
      </w:tr>
      <w:tr w:rsidR="00EA689B" w:rsidRPr="00973E10" w14:paraId="7EE002D1" w14:textId="77777777" w:rsidTr="00DD179D">
        <w:trPr>
          <w:trHeight w:val="421"/>
        </w:trPr>
        <w:tc>
          <w:tcPr>
            <w:tcW w:w="188"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6D9C8D39" w14:textId="77777777" w:rsidR="00352CD2" w:rsidRPr="00973E10" w:rsidRDefault="00352CD2" w:rsidP="00352CD2">
            <w:pPr>
              <w:rPr>
                <w:noProof/>
                <w:lang w:val="en-GB"/>
              </w:rPr>
            </w:pPr>
          </w:p>
        </w:tc>
        <w:tc>
          <w:tcPr>
            <w:tcW w:w="1053" w:type="dxa"/>
            <w:tcBorders>
              <w:top w:val="nil"/>
              <w:left w:val="nil"/>
              <w:bottom w:val="single" w:sz="8" w:space="0" w:color="000000"/>
              <w:right w:val="single" w:sz="8" w:space="0" w:color="000000"/>
            </w:tcBorders>
            <w:shd w:val="clear" w:color="auto" w:fill="00FFFF"/>
            <w:tcMar>
              <w:top w:w="100" w:type="dxa"/>
              <w:left w:w="100" w:type="dxa"/>
              <w:bottom w:w="100" w:type="dxa"/>
              <w:right w:w="100" w:type="dxa"/>
            </w:tcMar>
          </w:tcPr>
          <w:p w14:paraId="334218E2" w14:textId="77777777" w:rsidR="00352CD2" w:rsidRPr="00973E10" w:rsidRDefault="00352CD2" w:rsidP="00352CD2">
            <w:pPr>
              <w:spacing w:after="160"/>
              <w:rPr>
                <w:b/>
                <w:noProof/>
                <w:lang w:val="en-GB"/>
              </w:rPr>
            </w:pPr>
            <w:r w:rsidRPr="00973E10">
              <w:rPr>
                <w:b/>
                <w:noProof/>
                <w:lang w:val="en-GB"/>
              </w:rPr>
              <w:t>WP-Comp-1</w:t>
            </w:r>
          </w:p>
        </w:tc>
        <w:tc>
          <w:tcPr>
            <w:tcW w:w="729" w:type="dxa"/>
            <w:tcBorders>
              <w:top w:val="nil"/>
              <w:left w:val="nil"/>
              <w:bottom w:val="single" w:sz="8" w:space="0" w:color="000000"/>
              <w:right w:val="single" w:sz="8" w:space="0" w:color="000000"/>
            </w:tcBorders>
            <w:shd w:val="clear" w:color="auto" w:fill="00FFFF"/>
            <w:tcMar>
              <w:top w:w="100" w:type="dxa"/>
              <w:left w:w="100" w:type="dxa"/>
              <w:bottom w:w="100" w:type="dxa"/>
              <w:right w:w="100" w:type="dxa"/>
            </w:tcMar>
          </w:tcPr>
          <w:p w14:paraId="799A7DAE" w14:textId="77777777" w:rsidR="00352CD2" w:rsidRPr="00973E10" w:rsidRDefault="00352CD2" w:rsidP="00352CD2">
            <w:pPr>
              <w:spacing w:after="160"/>
              <w:ind w:left="60"/>
              <w:jc w:val="center"/>
              <w:rPr>
                <w:noProof/>
                <w:lang w:val="en-GB"/>
              </w:rPr>
            </w:pPr>
            <w:r w:rsidRPr="00973E10">
              <w:rPr>
                <w:noProof/>
                <w:lang w:val="en-GB"/>
              </w:rPr>
              <w:t>collect</w:t>
            </w:r>
          </w:p>
        </w:tc>
        <w:tc>
          <w:tcPr>
            <w:tcW w:w="899" w:type="dxa"/>
            <w:tcBorders>
              <w:top w:val="nil"/>
              <w:left w:val="nil"/>
              <w:bottom w:val="single" w:sz="8" w:space="0" w:color="000000"/>
              <w:right w:val="single" w:sz="8" w:space="0" w:color="000000"/>
            </w:tcBorders>
            <w:shd w:val="clear" w:color="auto" w:fill="00FFFF"/>
            <w:tcMar>
              <w:top w:w="100" w:type="dxa"/>
              <w:left w:w="100" w:type="dxa"/>
              <w:bottom w:w="100" w:type="dxa"/>
              <w:right w:w="100" w:type="dxa"/>
            </w:tcMar>
          </w:tcPr>
          <w:p w14:paraId="61077A60" w14:textId="77777777" w:rsidR="00352CD2" w:rsidRPr="00973E10" w:rsidRDefault="00352CD2" w:rsidP="00352CD2">
            <w:pPr>
              <w:spacing w:after="160"/>
              <w:ind w:left="60"/>
              <w:jc w:val="center"/>
              <w:rPr>
                <w:noProof/>
                <w:lang w:val="en-GB"/>
              </w:rPr>
            </w:pPr>
            <w:r w:rsidRPr="00973E10">
              <w:rPr>
                <w:noProof/>
                <w:lang w:val="en-GB"/>
              </w:rPr>
              <w:t>algo</w:t>
            </w:r>
          </w:p>
        </w:tc>
        <w:tc>
          <w:tcPr>
            <w:tcW w:w="142"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675E05EE" w14:textId="77777777" w:rsidR="00352CD2" w:rsidRPr="00973E10" w:rsidRDefault="00352CD2" w:rsidP="00352CD2">
            <w:pPr>
              <w:rPr>
                <w:noProof/>
                <w:lang w:val="en-GB"/>
              </w:rPr>
            </w:pPr>
          </w:p>
        </w:tc>
        <w:tc>
          <w:tcPr>
            <w:tcW w:w="1014" w:type="dxa"/>
            <w:tcBorders>
              <w:top w:val="nil"/>
              <w:left w:val="nil"/>
              <w:bottom w:val="single" w:sz="8" w:space="0" w:color="000000"/>
              <w:right w:val="single" w:sz="8" w:space="0" w:color="000000"/>
            </w:tcBorders>
            <w:shd w:val="clear" w:color="auto" w:fill="00FFFF"/>
            <w:tcMar>
              <w:top w:w="100" w:type="dxa"/>
              <w:left w:w="100" w:type="dxa"/>
              <w:bottom w:w="100" w:type="dxa"/>
              <w:right w:w="100" w:type="dxa"/>
            </w:tcMar>
          </w:tcPr>
          <w:p w14:paraId="4D4BB6B8" w14:textId="77777777" w:rsidR="00352CD2" w:rsidRPr="00973E10" w:rsidRDefault="00352CD2" w:rsidP="00352CD2">
            <w:pPr>
              <w:spacing w:after="160"/>
              <w:ind w:left="60"/>
              <w:jc w:val="center"/>
              <w:rPr>
                <w:noProof/>
                <w:lang w:val="en-GB"/>
              </w:rPr>
            </w:pPr>
            <w:r w:rsidRPr="00973E10">
              <w:rPr>
                <w:noProof/>
                <w:lang w:val="en-GB"/>
              </w:rPr>
              <w:t>monitor</w:t>
            </w:r>
          </w:p>
        </w:tc>
        <w:tc>
          <w:tcPr>
            <w:tcW w:w="967" w:type="dxa"/>
            <w:tcBorders>
              <w:top w:val="nil"/>
              <w:left w:val="nil"/>
              <w:bottom w:val="single" w:sz="8" w:space="0" w:color="000000"/>
              <w:right w:val="single" w:sz="8" w:space="0" w:color="000000"/>
            </w:tcBorders>
            <w:shd w:val="clear" w:color="auto" w:fill="00FFFF"/>
            <w:tcMar>
              <w:top w:w="100" w:type="dxa"/>
              <w:left w:w="100" w:type="dxa"/>
              <w:bottom w:w="100" w:type="dxa"/>
              <w:right w:w="100" w:type="dxa"/>
            </w:tcMar>
          </w:tcPr>
          <w:p w14:paraId="24AF2956" w14:textId="77777777" w:rsidR="00352CD2" w:rsidRPr="00973E10" w:rsidRDefault="00352CD2" w:rsidP="00352CD2">
            <w:pPr>
              <w:spacing w:after="160"/>
              <w:ind w:left="60"/>
              <w:jc w:val="center"/>
              <w:rPr>
                <w:noProof/>
                <w:lang w:val="en-GB"/>
              </w:rPr>
            </w:pPr>
            <w:r w:rsidRPr="00973E10">
              <w:rPr>
                <w:noProof/>
                <w:lang w:val="en-GB"/>
              </w:rPr>
              <w:t>fault-dat</w:t>
            </w:r>
          </w:p>
        </w:tc>
        <w:tc>
          <w:tcPr>
            <w:tcW w:w="142"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2FC17F8B" w14:textId="77777777" w:rsidR="00352CD2" w:rsidRPr="00973E10" w:rsidRDefault="00352CD2" w:rsidP="00352CD2">
            <w:pPr>
              <w:rPr>
                <w:noProof/>
                <w:lang w:val="en-GB"/>
              </w:rPr>
            </w:pPr>
          </w:p>
        </w:tc>
        <w:tc>
          <w:tcPr>
            <w:tcW w:w="865" w:type="dxa"/>
            <w:tcBorders>
              <w:top w:val="nil"/>
              <w:left w:val="nil"/>
              <w:bottom w:val="single" w:sz="8" w:space="0" w:color="000000"/>
              <w:right w:val="single" w:sz="8" w:space="0" w:color="000000"/>
            </w:tcBorders>
            <w:shd w:val="clear" w:color="auto" w:fill="00FFFF"/>
            <w:tcMar>
              <w:top w:w="100" w:type="dxa"/>
              <w:left w:w="100" w:type="dxa"/>
              <w:bottom w:w="100" w:type="dxa"/>
              <w:right w:w="100" w:type="dxa"/>
            </w:tcMar>
          </w:tcPr>
          <w:p w14:paraId="0EB96025" w14:textId="77777777" w:rsidR="00352CD2" w:rsidRPr="00973E10" w:rsidRDefault="00352CD2" w:rsidP="00352CD2">
            <w:pPr>
              <w:jc w:val="center"/>
              <w:rPr>
                <w:noProof/>
                <w:lang w:val="en-GB"/>
              </w:rPr>
            </w:pPr>
            <w:r w:rsidRPr="00973E10">
              <w:rPr>
                <w:noProof/>
                <w:lang w:val="en-GB"/>
              </w:rPr>
              <w:t>fault-mod</w:t>
            </w:r>
          </w:p>
        </w:tc>
        <w:tc>
          <w:tcPr>
            <w:tcW w:w="952" w:type="dxa"/>
            <w:tcBorders>
              <w:top w:val="nil"/>
              <w:left w:val="nil"/>
              <w:bottom w:val="single" w:sz="8" w:space="0" w:color="000000"/>
              <w:right w:val="single" w:sz="8" w:space="0" w:color="000000"/>
            </w:tcBorders>
            <w:shd w:val="clear" w:color="auto" w:fill="00FFFF"/>
            <w:tcMar>
              <w:top w:w="100" w:type="dxa"/>
              <w:left w:w="100" w:type="dxa"/>
              <w:bottom w:w="100" w:type="dxa"/>
              <w:right w:w="100" w:type="dxa"/>
            </w:tcMar>
          </w:tcPr>
          <w:p w14:paraId="32C5D73A" w14:textId="77777777" w:rsidR="00352CD2" w:rsidRPr="00973E10" w:rsidRDefault="00352CD2" w:rsidP="00352CD2">
            <w:pPr>
              <w:spacing w:after="160"/>
              <w:ind w:left="60"/>
              <w:jc w:val="center"/>
              <w:rPr>
                <w:noProof/>
                <w:lang w:val="en-GB"/>
              </w:rPr>
            </w:pPr>
            <w:r w:rsidRPr="00973E10">
              <w:rPr>
                <w:noProof/>
                <w:lang w:val="en-GB"/>
              </w:rPr>
              <w:t>auto</w:t>
            </w:r>
          </w:p>
        </w:tc>
        <w:tc>
          <w:tcPr>
            <w:tcW w:w="718" w:type="dxa"/>
            <w:tcBorders>
              <w:top w:val="nil"/>
              <w:left w:val="nil"/>
              <w:bottom w:val="single" w:sz="8" w:space="0" w:color="000000"/>
              <w:right w:val="single" w:sz="8" w:space="0" w:color="000000"/>
            </w:tcBorders>
            <w:shd w:val="clear" w:color="auto" w:fill="00FFFF"/>
            <w:tcMar>
              <w:top w:w="100" w:type="dxa"/>
              <w:left w:w="100" w:type="dxa"/>
              <w:bottom w:w="100" w:type="dxa"/>
              <w:right w:w="100" w:type="dxa"/>
            </w:tcMar>
          </w:tcPr>
          <w:p w14:paraId="00552137" w14:textId="77777777" w:rsidR="00352CD2" w:rsidRPr="00973E10" w:rsidRDefault="00352CD2" w:rsidP="00352CD2">
            <w:pPr>
              <w:spacing w:after="160"/>
              <w:ind w:left="60"/>
              <w:jc w:val="center"/>
              <w:rPr>
                <w:noProof/>
                <w:lang w:val="en-GB"/>
              </w:rPr>
            </w:pPr>
            <w:r w:rsidRPr="00973E10">
              <w:rPr>
                <w:noProof/>
                <w:lang w:val="en-GB"/>
              </w:rPr>
              <w:t>JINR</w:t>
            </w:r>
          </w:p>
        </w:tc>
      </w:tr>
      <w:tr w:rsidR="00EA689B" w:rsidRPr="00973E10" w14:paraId="26D7433D" w14:textId="77777777" w:rsidTr="00DD179D">
        <w:trPr>
          <w:trHeight w:val="428"/>
        </w:trPr>
        <w:tc>
          <w:tcPr>
            <w:tcW w:w="188"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0A4F7224" w14:textId="77777777" w:rsidR="00352CD2" w:rsidRPr="00973E10" w:rsidRDefault="00352CD2" w:rsidP="00352CD2">
            <w:pPr>
              <w:rPr>
                <w:noProof/>
                <w:lang w:val="en-GB"/>
              </w:rPr>
            </w:pPr>
          </w:p>
        </w:tc>
        <w:tc>
          <w:tcPr>
            <w:tcW w:w="1053" w:type="dxa"/>
            <w:tcBorders>
              <w:top w:val="nil"/>
              <w:left w:val="nil"/>
              <w:bottom w:val="single" w:sz="8" w:space="0" w:color="000000"/>
              <w:right w:val="single" w:sz="8" w:space="0" w:color="000000"/>
            </w:tcBorders>
            <w:shd w:val="clear" w:color="auto" w:fill="00FFFF"/>
            <w:tcMar>
              <w:top w:w="100" w:type="dxa"/>
              <w:left w:w="100" w:type="dxa"/>
              <w:bottom w:w="100" w:type="dxa"/>
              <w:right w:w="100" w:type="dxa"/>
            </w:tcMar>
          </w:tcPr>
          <w:p w14:paraId="637BADCA" w14:textId="77777777" w:rsidR="00352CD2" w:rsidRPr="00973E10" w:rsidRDefault="00352CD2" w:rsidP="00352CD2">
            <w:pPr>
              <w:spacing w:after="160"/>
              <w:rPr>
                <w:b/>
                <w:noProof/>
                <w:lang w:val="en-GB"/>
              </w:rPr>
            </w:pPr>
            <w:r w:rsidRPr="00973E10">
              <w:rPr>
                <w:b/>
                <w:noProof/>
                <w:lang w:val="en-GB"/>
              </w:rPr>
              <w:t>WP-Comp-2</w:t>
            </w:r>
          </w:p>
        </w:tc>
        <w:tc>
          <w:tcPr>
            <w:tcW w:w="729" w:type="dxa"/>
            <w:tcBorders>
              <w:top w:val="nil"/>
              <w:left w:val="nil"/>
              <w:bottom w:val="single" w:sz="8" w:space="0" w:color="000000"/>
              <w:right w:val="single" w:sz="8" w:space="0" w:color="000000"/>
            </w:tcBorders>
            <w:shd w:val="clear" w:color="auto" w:fill="00FFFF"/>
            <w:tcMar>
              <w:top w:w="100" w:type="dxa"/>
              <w:left w:w="100" w:type="dxa"/>
              <w:bottom w:w="100" w:type="dxa"/>
              <w:right w:w="100" w:type="dxa"/>
            </w:tcMar>
          </w:tcPr>
          <w:p w14:paraId="59309D9E" w14:textId="77777777" w:rsidR="00352CD2" w:rsidRPr="00973E10" w:rsidRDefault="00352CD2" w:rsidP="00352CD2">
            <w:pPr>
              <w:spacing w:after="160"/>
              <w:ind w:left="60"/>
              <w:jc w:val="center"/>
              <w:rPr>
                <w:noProof/>
                <w:lang w:val="en-GB"/>
              </w:rPr>
            </w:pPr>
            <w:r w:rsidRPr="00973E10">
              <w:rPr>
                <w:noProof/>
                <w:lang w:val="en-GB"/>
              </w:rPr>
              <w:t>info-pre</w:t>
            </w:r>
          </w:p>
        </w:tc>
        <w:tc>
          <w:tcPr>
            <w:tcW w:w="899" w:type="dxa"/>
            <w:tcBorders>
              <w:top w:val="nil"/>
              <w:left w:val="nil"/>
              <w:bottom w:val="single" w:sz="8" w:space="0" w:color="000000"/>
              <w:right w:val="single" w:sz="8" w:space="0" w:color="000000"/>
            </w:tcBorders>
            <w:shd w:val="clear" w:color="auto" w:fill="00FFFF"/>
            <w:tcMar>
              <w:top w:w="100" w:type="dxa"/>
              <w:left w:w="100" w:type="dxa"/>
              <w:bottom w:w="100" w:type="dxa"/>
              <w:right w:w="100" w:type="dxa"/>
            </w:tcMar>
          </w:tcPr>
          <w:p w14:paraId="11864F50" w14:textId="77777777" w:rsidR="00352CD2" w:rsidRPr="00973E10" w:rsidRDefault="00352CD2" w:rsidP="00352CD2">
            <w:pPr>
              <w:spacing w:after="160"/>
              <w:ind w:left="60"/>
              <w:jc w:val="center"/>
              <w:rPr>
                <w:noProof/>
                <w:lang w:val="en-GB"/>
              </w:rPr>
            </w:pPr>
            <w:r w:rsidRPr="00973E10">
              <w:rPr>
                <w:noProof/>
                <w:lang w:val="en-GB"/>
              </w:rPr>
              <w:t>sys-dec</w:t>
            </w:r>
          </w:p>
        </w:tc>
        <w:tc>
          <w:tcPr>
            <w:tcW w:w="142"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5AE48A43" w14:textId="77777777" w:rsidR="00352CD2" w:rsidRPr="00973E10" w:rsidRDefault="00352CD2" w:rsidP="00352CD2">
            <w:pPr>
              <w:rPr>
                <w:noProof/>
                <w:lang w:val="en-GB"/>
              </w:rPr>
            </w:pPr>
          </w:p>
        </w:tc>
        <w:tc>
          <w:tcPr>
            <w:tcW w:w="1014" w:type="dxa"/>
            <w:tcBorders>
              <w:top w:val="nil"/>
              <w:left w:val="nil"/>
              <w:bottom w:val="single" w:sz="8" w:space="0" w:color="000000"/>
              <w:right w:val="single" w:sz="8" w:space="0" w:color="000000"/>
            </w:tcBorders>
            <w:shd w:val="clear" w:color="auto" w:fill="00FFFF"/>
            <w:tcMar>
              <w:top w:w="100" w:type="dxa"/>
              <w:left w:w="100" w:type="dxa"/>
              <w:bottom w:w="100" w:type="dxa"/>
              <w:right w:w="100" w:type="dxa"/>
            </w:tcMar>
          </w:tcPr>
          <w:p w14:paraId="26121C5B" w14:textId="77777777" w:rsidR="00352CD2" w:rsidRPr="00973E10" w:rsidRDefault="00352CD2" w:rsidP="00352CD2">
            <w:pPr>
              <w:spacing w:after="160"/>
              <w:ind w:left="60"/>
              <w:jc w:val="center"/>
              <w:rPr>
                <w:noProof/>
                <w:lang w:val="en-GB"/>
              </w:rPr>
            </w:pPr>
            <w:r w:rsidRPr="00973E10">
              <w:rPr>
                <w:noProof/>
                <w:lang w:val="en-GB"/>
              </w:rPr>
              <w:t>train-ev</w:t>
            </w:r>
          </w:p>
        </w:tc>
        <w:tc>
          <w:tcPr>
            <w:tcW w:w="967" w:type="dxa"/>
            <w:tcBorders>
              <w:top w:val="nil"/>
              <w:left w:val="nil"/>
              <w:bottom w:val="single" w:sz="8" w:space="0" w:color="000000"/>
              <w:right w:val="single" w:sz="8" w:space="0" w:color="000000"/>
            </w:tcBorders>
            <w:shd w:val="clear" w:color="auto" w:fill="00FFFF"/>
            <w:tcMar>
              <w:top w:w="100" w:type="dxa"/>
              <w:left w:w="100" w:type="dxa"/>
              <w:bottom w:w="100" w:type="dxa"/>
              <w:right w:w="100" w:type="dxa"/>
            </w:tcMar>
          </w:tcPr>
          <w:p w14:paraId="565D9D3D" w14:textId="77777777" w:rsidR="00352CD2" w:rsidRPr="00973E10" w:rsidRDefault="00352CD2" w:rsidP="00352CD2">
            <w:pPr>
              <w:spacing w:after="160"/>
              <w:ind w:left="60"/>
              <w:jc w:val="center"/>
              <w:rPr>
                <w:noProof/>
                <w:lang w:val="en-GB"/>
              </w:rPr>
            </w:pPr>
            <w:r w:rsidRPr="00973E10">
              <w:rPr>
                <w:noProof/>
                <w:lang w:val="en-GB"/>
              </w:rPr>
              <w:t>1st</w:t>
            </w:r>
            <w:r w:rsidR="00304112" w:rsidRPr="00973E10">
              <w:rPr>
                <w:noProof/>
                <w:lang w:val="en-GB"/>
              </w:rPr>
              <w:t>-</w:t>
            </w:r>
            <w:r w:rsidRPr="00973E10">
              <w:rPr>
                <w:noProof/>
                <w:lang w:val="en-GB"/>
              </w:rPr>
              <w:t>conf</w:t>
            </w:r>
          </w:p>
        </w:tc>
        <w:tc>
          <w:tcPr>
            <w:tcW w:w="142"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50F40DEB" w14:textId="77777777" w:rsidR="00352CD2" w:rsidRPr="00973E10" w:rsidRDefault="00352CD2" w:rsidP="00352CD2">
            <w:pPr>
              <w:rPr>
                <w:noProof/>
                <w:lang w:val="en-GB"/>
              </w:rPr>
            </w:pPr>
          </w:p>
        </w:tc>
        <w:tc>
          <w:tcPr>
            <w:tcW w:w="865" w:type="dxa"/>
            <w:tcBorders>
              <w:top w:val="nil"/>
              <w:left w:val="nil"/>
              <w:bottom w:val="single" w:sz="8" w:space="0" w:color="000000"/>
              <w:right w:val="single" w:sz="8" w:space="0" w:color="000000"/>
            </w:tcBorders>
            <w:shd w:val="clear" w:color="auto" w:fill="00FFFF"/>
            <w:tcMar>
              <w:top w:w="100" w:type="dxa"/>
              <w:left w:w="100" w:type="dxa"/>
              <w:bottom w:w="100" w:type="dxa"/>
              <w:right w:w="100" w:type="dxa"/>
            </w:tcMar>
          </w:tcPr>
          <w:p w14:paraId="46380F87" w14:textId="77777777" w:rsidR="00352CD2" w:rsidRPr="00973E10" w:rsidRDefault="00352CD2" w:rsidP="00352CD2">
            <w:pPr>
              <w:spacing w:after="160"/>
              <w:ind w:left="60"/>
              <w:jc w:val="center"/>
              <w:rPr>
                <w:noProof/>
                <w:lang w:val="en-GB"/>
              </w:rPr>
            </w:pPr>
            <w:r w:rsidRPr="00973E10">
              <w:rPr>
                <w:noProof/>
                <w:lang w:val="en-GB"/>
              </w:rPr>
              <w:t>dev-auto</w:t>
            </w:r>
          </w:p>
        </w:tc>
        <w:tc>
          <w:tcPr>
            <w:tcW w:w="952" w:type="dxa"/>
            <w:tcBorders>
              <w:top w:val="nil"/>
              <w:left w:val="nil"/>
              <w:bottom w:val="single" w:sz="8" w:space="0" w:color="000000"/>
              <w:right w:val="single" w:sz="8" w:space="0" w:color="000000"/>
            </w:tcBorders>
            <w:shd w:val="clear" w:color="auto" w:fill="00FFFF"/>
            <w:tcMar>
              <w:top w:w="100" w:type="dxa"/>
              <w:left w:w="100" w:type="dxa"/>
              <w:bottom w:w="100" w:type="dxa"/>
              <w:right w:w="100" w:type="dxa"/>
            </w:tcMar>
          </w:tcPr>
          <w:p w14:paraId="61226C5B" w14:textId="77777777" w:rsidR="00352CD2" w:rsidRPr="00973E10" w:rsidRDefault="00352CD2" w:rsidP="00352CD2">
            <w:pPr>
              <w:spacing w:after="160"/>
              <w:ind w:left="60"/>
              <w:jc w:val="center"/>
              <w:rPr>
                <w:noProof/>
                <w:lang w:val="en-GB"/>
              </w:rPr>
            </w:pPr>
            <w:r w:rsidRPr="00973E10">
              <w:rPr>
                <w:noProof/>
                <w:lang w:val="en-GB"/>
              </w:rPr>
              <w:t>2nd</w:t>
            </w:r>
            <w:r w:rsidR="00304112" w:rsidRPr="00973E10">
              <w:rPr>
                <w:noProof/>
                <w:lang w:val="en-GB"/>
              </w:rPr>
              <w:t>-</w:t>
            </w:r>
            <w:r w:rsidRPr="00973E10">
              <w:rPr>
                <w:noProof/>
                <w:lang w:val="en-GB"/>
              </w:rPr>
              <w:t>conf &amp; implement</w:t>
            </w:r>
          </w:p>
        </w:tc>
        <w:tc>
          <w:tcPr>
            <w:tcW w:w="718" w:type="dxa"/>
            <w:tcBorders>
              <w:top w:val="nil"/>
              <w:left w:val="nil"/>
              <w:bottom w:val="single" w:sz="8" w:space="0" w:color="000000"/>
              <w:right w:val="single" w:sz="8" w:space="0" w:color="000000"/>
            </w:tcBorders>
            <w:shd w:val="clear" w:color="auto" w:fill="00FFFF"/>
            <w:tcMar>
              <w:top w:w="100" w:type="dxa"/>
              <w:left w:w="100" w:type="dxa"/>
              <w:bottom w:w="100" w:type="dxa"/>
              <w:right w:w="100" w:type="dxa"/>
            </w:tcMar>
          </w:tcPr>
          <w:p w14:paraId="493F8047" w14:textId="77777777" w:rsidR="00352CD2" w:rsidRPr="00973E10" w:rsidRDefault="00352CD2" w:rsidP="00352CD2">
            <w:pPr>
              <w:spacing w:after="160"/>
              <w:ind w:left="60"/>
              <w:jc w:val="center"/>
              <w:rPr>
                <w:noProof/>
                <w:lang w:val="en-GB"/>
              </w:rPr>
            </w:pPr>
            <w:r w:rsidRPr="00973E10">
              <w:rPr>
                <w:noProof/>
                <w:lang w:val="en-GB"/>
              </w:rPr>
              <w:t>DESY</w:t>
            </w:r>
          </w:p>
        </w:tc>
      </w:tr>
    </w:tbl>
    <w:p w14:paraId="77A52294" w14:textId="77777777" w:rsidR="00352CD2" w:rsidRPr="00973E10" w:rsidRDefault="00352CD2" w:rsidP="008C77CA">
      <w:pPr>
        <w:rPr>
          <w:noProof/>
          <w:highlight w:val="lightGray"/>
          <w:lang w:val="en-GB" w:eastAsia="de-DE"/>
        </w:rPr>
        <w:sectPr w:rsidR="00352CD2" w:rsidRPr="00973E10" w:rsidSect="00352CD2">
          <w:pgSz w:w="16838" w:h="11906" w:orient="landscape" w:code="9"/>
          <w:pgMar w:top="1134" w:right="1134" w:bottom="1134" w:left="1134" w:header="720" w:footer="720" w:gutter="0"/>
          <w:cols w:space="708"/>
          <w:titlePg/>
          <w:docGrid w:linePitch="360"/>
        </w:sectPr>
      </w:pPr>
    </w:p>
    <w:p w14:paraId="007DCDA8" w14:textId="77777777" w:rsidR="008C77CA" w:rsidRPr="00973E10" w:rsidRDefault="008C77CA" w:rsidP="008C77CA">
      <w:pPr>
        <w:rPr>
          <w:noProof/>
          <w:highlight w:val="lightGray"/>
          <w:lang w:val="en-GB" w:eastAsia="de-DE"/>
        </w:rPr>
      </w:pPr>
    </w:p>
    <w:p w14:paraId="450EA2D7" w14:textId="77777777" w:rsidR="008C77CA" w:rsidRPr="00973E10" w:rsidRDefault="008C77CA" w:rsidP="008C77CA">
      <w:pPr>
        <w:rPr>
          <w:noProof/>
          <w:highlight w:val="lightGray"/>
          <w:lang w:val="en-GB" w:eastAsia="de-DE"/>
        </w:rPr>
      </w:pPr>
    </w:p>
    <w:p w14:paraId="19CB7C3F" w14:textId="77777777" w:rsidR="00F95F49" w:rsidRPr="00973E10" w:rsidRDefault="00F95F49" w:rsidP="00F95F49">
      <w:pPr>
        <w:pStyle w:val="berschrift5"/>
        <w:jc w:val="both"/>
        <w:rPr>
          <w:rFonts w:ascii="Arial" w:hAnsi="Arial" w:cs="Arial"/>
          <w:bCs w:val="0"/>
          <w:i w:val="0"/>
          <w:iCs w:val="0"/>
          <w:noProof/>
          <w:color w:val="000000"/>
          <w:sz w:val="22"/>
          <w:szCs w:val="22"/>
          <w:lang w:val="en-GB" w:eastAsia="en-US"/>
        </w:rPr>
      </w:pPr>
      <w:r w:rsidRPr="00973E10">
        <w:rPr>
          <w:rFonts w:ascii="Arial" w:hAnsi="Arial" w:cs="Arial"/>
          <w:bCs w:val="0"/>
          <w:i w:val="0"/>
          <w:iCs w:val="0"/>
          <w:noProof/>
          <w:color w:val="000000"/>
          <w:sz w:val="22"/>
          <w:szCs w:val="22"/>
          <w:lang w:val="en-GB" w:eastAsia="en-US"/>
        </w:rPr>
        <w:t>WP-Calo-1: Reconstruction of hadron showers</w:t>
      </w:r>
      <w:r w:rsidR="00C44B12" w:rsidRPr="00973E10">
        <w:rPr>
          <w:rFonts w:ascii="Arial" w:hAnsi="Arial" w:cs="Arial"/>
          <w:bCs w:val="0"/>
          <w:i w:val="0"/>
          <w:iCs w:val="0"/>
          <w:noProof/>
          <w:color w:val="000000"/>
          <w:sz w:val="22"/>
          <w:szCs w:val="22"/>
          <w:lang w:val="en-GB" w:eastAsia="en-US"/>
        </w:rPr>
        <w:t xml:space="preserve"> (</w:t>
      </w:r>
      <w:r w:rsidR="0042487C" w:rsidRPr="00973E10">
        <w:rPr>
          <w:rFonts w:ascii="Arial" w:hAnsi="Arial" w:cs="Arial"/>
          <w:bCs w:val="0"/>
          <w:i w:val="0"/>
          <w:iCs w:val="0"/>
          <w:noProof/>
          <w:color w:val="000000" w:themeColor="text1"/>
          <w:sz w:val="22"/>
          <w:szCs w:val="22"/>
          <w:lang w:val="en-GB" w:eastAsia="en-US"/>
        </w:rPr>
        <w:t>leading institue</w:t>
      </w:r>
      <w:r w:rsidR="00C44B12" w:rsidRPr="00973E10">
        <w:rPr>
          <w:rFonts w:ascii="Arial" w:hAnsi="Arial" w:cs="Arial"/>
          <w:bCs w:val="0"/>
          <w:i w:val="0"/>
          <w:iCs w:val="0"/>
          <w:noProof/>
          <w:color w:val="000000"/>
          <w:sz w:val="22"/>
          <w:szCs w:val="22"/>
          <w:lang w:val="en-GB" w:eastAsia="en-US"/>
        </w:rPr>
        <w:t xml:space="preserve"> </w:t>
      </w:r>
      <w:r w:rsidR="0042487C" w:rsidRPr="00973E10">
        <w:rPr>
          <w:rFonts w:ascii="Arial" w:hAnsi="Arial" w:cs="Arial"/>
          <w:bCs w:val="0"/>
          <w:i w:val="0"/>
          <w:iCs w:val="0"/>
          <w:noProof/>
          <w:color w:val="000000"/>
          <w:sz w:val="22"/>
          <w:szCs w:val="22"/>
          <w:lang w:val="en-GB" w:eastAsia="en-US"/>
        </w:rPr>
        <w:t>DESY</w:t>
      </w:r>
      <w:r w:rsidR="00C44B12" w:rsidRPr="00973E10">
        <w:rPr>
          <w:rFonts w:ascii="Arial" w:hAnsi="Arial" w:cs="Arial"/>
          <w:bCs w:val="0"/>
          <w:i w:val="0"/>
          <w:iCs w:val="0"/>
          <w:noProof/>
          <w:color w:val="000000"/>
          <w:sz w:val="22"/>
          <w:szCs w:val="22"/>
          <w:lang w:val="en-GB" w:eastAsia="en-US"/>
        </w:rPr>
        <w:t>)</w:t>
      </w:r>
    </w:p>
    <w:p w14:paraId="6DFB88DD" w14:textId="77777777" w:rsidR="00F95F49" w:rsidRPr="00973E10" w:rsidRDefault="00F95F49" w:rsidP="00F95F49">
      <w:pPr>
        <w:suppressAutoHyphens w:val="0"/>
        <w:jc w:val="both"/>
        <w:rPr>
          <w:rFonts w:ascii="Arial" w:eastAsia="Arial" w:hAnsi="Arial" w:cs="Arial"/>
          <w:noProof/>
          <w:color w:val="000000"/>
          <w:sz w:val="22"/>
          <w:szCs w:val="22"/>
          <w:lang w:val="en-GB" w:eastAsia="en-US"/>
        </w:rPr>
      </w:pPr>
      <w:r w:rsidRPr="00973E10">
        <w:rPr>
          <w:rFonts w:ascii="Arial" w:eastAsia="Arial" w:hAnsi="Arial" w:cs="Arial"/>
          <w:noProof/>
          <w:color w:val="000000"/>
          <w:sz w:val="22"/>
          <w:szCs w:val="22"/>
          <w:lang w:val="en-GB" w:eastAsia="en-US"/>
        </w:rPr>
        <w:t xml:space="preserve">Novel high-granularity calorimeters with timing information for each individual hit provide unique 5-dimensional (3 space dimensions, energy and time) information on shower development and structure. This information is especially interesting for hadron showers, where a variety of processes is involved in the shower development that happen on time scales between picoseconds and hundreds of nanoseconds. Several reconstruction techniques have already been developed for highly granular calorimeters, such as software compensation for an improved energy reconstruction of hadronic showers, and particle flow algorithms for the reconstruction of jets, which heavily relies on the ability to separate energy depositions of close-by showers. </w:t>
      </w:r>
    </w:p>
    <w:p w14:paraId="3DD355C9" w14:textId="77777777" w:rsidR="00F95F49" w:rsidRPr="00973E10" w:rsidRDefault="00F95F49" w:rsidP="00F95F49">
      <w:pPr>
        <w:suppressAutoHyphens w:val="0"/>
        <w:jc w:val="both"/>
        <w:rPr>
          <w:rFonts w:ascii="Arial" w:eastAsia="Arial" w:hAnsi="Arial" w:cs="Arial"/>
          <w:noProof/>
          <w:color w:val="000000"/>
          <w:sz w:val="22"/>
          <w:szCs w:val="22"/>
          <w:lang w:val="en-GB" w:eastAsia="en-US"/>
        </w:rPr>
      </w:pPr>
    </w:p>
    <w:p w14:paraId="7BDFDC2F" w14:textId="77777777" w:rsidR="00F95F49" w:rsidRPr="00973E10" w:rsidRDefault="00F95F49" w:rsidP="00F95F49">
      <w:pPr>
        <w:suppressAutoHyphens w:val="0"/>
        <w:jc w:val="both"/>
        <w:rPr>
          <w:rFonts w:ascii="Arial" w:eastAsia="Arial" w:hAnsi="Arial" w:cs="Arial"/>
          <w:noProof/>
          <w:color w:val="000000"/>
          <w:sz w:val="22"/>
          <w:szCs w:val="22"/>
          <w:lang w:val="en-GB" w:eastAsia="en-US"/>
        </w:rPr>
      </w:pPr>
      <w:r w:rsidRPr="00973E10">
        <w:rPr>
          <w:rFonts w:ascii="Arial" w:eastAsia="Arial" w:hAnsi="Arial" w:cs="Arial"/>
          <w:noProof/>
          <w:color w:val="000000"/>
          <w:sz w:val="22"/>
          <w:szCs w:val="22"/>
          <w:lang w:val="en-GB" w:eastAsia="en-US"/>
        </w:rPr>
        <w:t>The beam</w:t>
      </w:r>
      <w:r w:rsidR="008D692C" w:rsidRPr="00973E10">
        <w:rPr>
          <w:rFonts w:ascii="Arial" w:eastAsia="Arial" w:hAnsi="Arial" w:cs="Arial"/>
          <w:noProof/>
          <w:color w:val="000000"/>
          <w:sz w:val="22"/>
          <w:szCs w:val="22"/>
          <w:lang w:val="en-GB" w:eastAsia="en-US"/>
        </w:rPr>
        <w:t>-</w:t>
      </w:r>
      <w:r w:rsidRPr="00973E10">
        <w:rPr>
          <w:rFonts w:ascii="Arial" w:eastAsia="Arial" w:hAnsi="Arial" w:cs="Arial"/>
          <w:noProof/>
          <w:color w:val="000000"/>
          <w:sz w:val="22"/>
          <w:szCs w:val="22"/>
          <w:lang w:val="en-GB" w:eastAsia="en-US"/>
        </w:rPr>
        <w:t>test</w:t>
      </w:r>
      <w:r w:rsidR="008D692C" w:rsidRPr="00973E10">
        <w:rPr>
          <w:rFonts w:ascii="Arial" w:eastAsia="Arial" w:hAnsi="Arial" w:cs="Arial"/>
          <w:noProof/>
          <w:color w:val="000000"/>
          <w:sz w:val="22"/>
          <w:szCs w:val="22"/>
          <w:lang w:val="en-GB" w:eastAsia="en-US"/>
        </w:rPr>
        <w:t xml:space="preserve"> </w:t>
      </w:r>
      <w:r w:rsidRPr="00973E10">
        <w:rPr>
          <w:rFonts w:ascii="Arial" w:eastAsia="Arial" w:hAnsi="Arial" w:cs="Arial"/>
          <w:noProof/>
          <w:color w:val="000000"/>
          <w:sz w:val="22"/>
          <w:szCs w:val="22"/>
          <w:lang w:val="en-GB" w:eastAsia="en-US"/>
        </w:rPr>
        <w:t>data collected with the CALICE SiPM-scintillator calorimeter prototype and with the combined setup together with the CMS HGCAL silicon prototype provide a unique basis for the development and optimi</w:t>
      </w:r>
      <w:r w:rsidR="0019062B" w:rsidRPr="00973E10">
        <w:rPr>
          <w:rFonts w:ascii="Arial" w:eastAsia="Arial" w:hAnsi="Arial" w:cs="Arial"/>
          <w:noProof/>
          <w:color w:val="000000"/>
          <w:sz w:val="22"/>
          <w:szCs w:val="22"/>
          <w:lang w:val="en-GB" w:eastAsia="en-US"/>
        </w:rPr>
        <w:t>s</w:t>
      </w:r>
      <w:r w:rsidRPr="00973E10">
        <w:rPr>
          <w:rFonts w:ascii="Arial" w:eastAsia="Arial" w:hAnsi="Arial" w:cs="Arial"/>
          <w:noProof/>
          <w:color w:val="000000"/>
          <w:sz w:val="22"/>
          <w:szCs w:val="22"/>
          <w:lang w:val="en-GB" w:eastAsia="en-US"/>
        </w:rPr>
        <w:t xml:space="preserve">ation of 5-dimensional shower reconstruction algorithms. The amount and complexity of the information make the application of </w:t>
      </w:r>
      <w:r w:rsidR="00C765D7" w:rsidRPr="00973E10">
        <w:rPr>
          <w:rFonts w:ascii="Arial" w:eastAsia="Arial" w:hAnsi="Arial" w:cs="Arial"/>
          <w:noProof/>
          <w:color w:val="000000"/>
          <w:sz w:val="22"/>
          <w:szCs w:val="22"/>
          <w:lang w:val="en-GB" w:eastAsia="en-US"/>
        </w:rPr>
        <w:t xml:space="preserve">ML and DL </w:t>
      </w:r>
      <w:r w:rsidRPr="00973E10">
        <w:rPr>
          <w:rFonts w:ascii="Arial" w:eastAsia="Arial" w:hAnsi="Arial" w:cs="Arial"/>
          <w:noProof/>
          <w:color w:val="000000"/>
          <w:sz w:val="22"/>
          <w:szCs w:val="22"/>
          <w:lang w:val="en-GB" w:eastAsia="en-US"/>
        </w:rPr>
        <w:t xml:space="preserve">techniques very attractive. </w:t>
      </w:r>
      <w:r w:rsidR="00364B8D" w:rsidRPr="00973E10">
        <w:rPr>
          <w:rFonts w:ascii="Arial" w:eastAsia="Arial" w:hAnsi="Arial" w:cs="Arial"/>
          <w:noProof/>
          <w:color w:val="000000"/>
          <w:sz w:val="22"/>
          <w:szCs w:val="22"/>
          <w:lang w:val="en-GB" w:eastAsia="en-US"/>
        </w:rPr>
        <w:t>A</w:t>
      </w:r>
      <w:r w:rsidRPr="00973E10">
        <w:rPr>
          <w:rFonts w:ascii="Arial" w:eastAsia="Arial" w:hAnsi="Arial" w:cs="Arial"/>
          <w:noProof/>
          <w:color w:val="000000"/>
          <w:sz w:val="22"/>
          <w:szCs w:val="22"/>
          <w:lang w:val="en-GB" w:eastAsia="en-US"/>
        </w:rPr>
        <w:t xml:space="preserve"> new hadron</w:t>
      </w:r>
      <w:r w:rsidR="00364B8D" w:rsidRPr="00973E10">
        <w:rPr>
          <w:rFonts w:ascii="Arial" w:eastAsia="Arial" w:hAnsi="Arial" w:cs="Arial"/>
          <w:noProof/>
          <w:color w:val="000000"/>
          <w:sz w:val="22"/>
          <w:szCs w:val="22"/>
          <w:lang w:val="en-GB" w:eastAsia="en-US"/>
        </w:rPr>
        <w:t>-</w:t>
      </w:r>
      <w:r w:rsidRPr="00973E10">
        <w:rPr>
          <w:rFonts w:ascii="Arial" w:eastAsia="Arial" w:hAnsi="Arial" w:cs="Arial"/>
          <w:noProof/>
          <w:color w:val="000000"/>
          <w:sz w:val="22"/>
          <w:szCs w:val="22"/>
          <w:lang w:val="en-GB" w:eastAsia="en-US"/>
        </w:rPr>
        <w:t xml:space="preserve">reconstruction algorithm based on </w:t>
      </w:r>
      <w:r w:rsidR="00C765D7" w:rsidRPr="00973E10">
        <w:rPr>
          <w:rFonts w:ascii="Arial" w:eastAsia="Arial" w:hAnsi="Arial" w:cs="Arial"/>
          <w:noProof/>
          <w:color w:val="000000"/>
          <w:sz w:val="22"/>
          <w:szCs w:val="22"/>
          <w:lang w:val="en-GB" w:eastAsia="en-US"/>
        </w:rPr>
        <w:t>Machine Learning</w:t>
      </w:r>
      <w:r w:rsidRPr="00973E10">
        <w:rPr>
          <w:rFonts w:ascii="Arial" w:eastAsia="Arial" w:hAnsi="Arial" w:cs="Arial"/>
          <w:noProof/>
          <w:color w:val="000000"/>
          <w:sz w:val="22"/>
          <w:szCs w:val="22"/>
          <w:lang w:val="en-GB" w:eastAsia="en-US"/>
        </w:rPr>
        <w:t xml:space="preserve"> open</w:t>
      </w:r>
      <w:r w:rsidR="00364B8D" w:rsidRPr="00973E10">
        <w:rPr>
          <w:rFonts w:ascii="Arial" w:eastAsia="Arial" w:hAnsi="Arial" w:cs="Arial"/>
          <w:noProof/>
          <w:color w:val="000000"/>
          <w:sz w:val="22"/>
          <w:szCs w:val="22"/>
          <w:lang w:val="en-GB" w:eastAsia="en-US"/>
        </w:rPr>
        <w:t>s up</w:t>
      </w:r>
      <w:r w:rsidRPr="00973E10">
        <w:rPr>
          <w:rFonts w:ascii="Arial" w:eastAsia="Arial" w:hAnsi="Arial" w:cs="Arial"/>
          <w:noProof/>
          <w:color w:val="000000"/>
          <w:sz w:val="22"/>
          <w:szCs w:val="22"/>
          <w:lang w:val="en-GB" w:eastAsia="en-US"/>
        </w:rPr>
        <w:t xml:space="preserve"> also very promising opportunities for improving the reconstruction of jets with Particle Flow Algorithms.  The goal is to first develop a new DL reconstruction algorithm with improved energy resolution, based on the beam </w:t>
      </w:r>
      <w:r w:rsidR="008D692C" w:rsidRPr="00973E10">
        <w:rPr>
          <w:rFonts w:ascii="Arial" w:eastAsia="Arial" w:hAnsi="Arial" w:cs="Arial"/>
          <w:noProof/>
          <w:color w:val="000000"/>
          <w:sz w:val="22"/>
          <w:szCs w:val="22"/>
          <w:lang w:val="en-GB" w:eastAsia="en-US"/>
        </w:rPr>
        <w:t>-</w:t>
      </w:r>
      <w:r w:rsidRPr="00973E10">
        <w:rPr>
          <w:rFonts w:ascii="Arial" w:eastAsia="Arial" w:hAnsi="Arial" w:cs="Arial"/>
          <w:noProof/>
          <w:color w:val="000000"/>
          <w:sz w:val="22"/>
          <w:szCs w:val="22"/>
          <w:lang w:val="en-GB" w:eastAsia="en-US"/>
        </w:rPr>
        <w:t>test</w:t>
      </w:r>
      <w:r w:rsidR="008D692C" w:rsidRPr="00973E10">
        <w:rPr>
          <w:rFonts w:ascii="Arial" w:eastAsia="Arial" w:hAnsi="Arial" w:cs="Arial"/>
          <w:noProof/>
          <w:color w:val="000000"/>
          <w:sz w:val="22"/>
          <w:szCs w:val="22"/>
          <w:lang w:val="en-GB" w:eastAsia="en-US"/>
        </w:rPr>
        <w:t xml:space="preserve"> </w:t>
      </w:r>
      <w:r w:rsidRPr="00973E10">
        <w:rPr>
          <w:rFonts w:ascii="Arial" w:eastAsia="Arial" w:hAnsi="Arial" w:cs="Arial"/>
          <w:noProof/>
          <w:color w:val="000000"/>
          <w:sz w:val="22"/>
          <w:szCs w:val="22"/>
          <w:lang w:val="en-GB" w:eastAsia="en-US"/>
        </w:rPr>
        <w:t>data. We plan to use this then in order to improve the Pandora PFA [</w:t>
      </w:r>
      <w:r w:rsidR="00C41AB4" w:rsidRPr="00973E10">
        <w:rPr>
          <w:rFonts w:ascii="Arial" w:eastAsia="Arial" w:hAnsi="Arial" w:cs="Arial"/>
          <w:i/>
          <w:noProof/>
          <w:color w:val="000000"/>
          <w:sz w:val="22"/>
          <w:szCs w:val="22"/>
          <w:lang w:val="en-GB" w:eastAsia="en-US"/>
        </w:rPr>
        <w:t>2009</w:t>
      </w:r>
      <w:r w:rsidRPr="00973E10">
        <w:rPr>
          <w:rFonts w:ascii="Arial" w:eastAsia="Arial" w:hAnsi="Arial" w:cs="Arial"/>
          <w:noProof/>
          <w:color w:val="000000"/>
          <w:sz w:val="22"/>
          <w:szCs w:val="22"/>
          <w:lang w:val="en-GB" w:eastAsia="en-US"/>
        </w:rPr>
        <w:t xml:space="preserve">], which is widely used for the design of future electron-positron collider detectors. The Pandora </w:t>
      </w:r>
      <w:r w:rsidR="00C765D7" w:rsidRPr="00973E10">
        <w:rPr>
          <w:rFonts w:ascii="Arial" w:eastAsia="Arial" w:hAnsi="Arial" w:cs="Arial"/>
          <w:noProof/>
          <w:color w:val="000000"/>
          <w:sz w:val="22"/>
          <w:szCs w:val="22"/>
          <w:lang w:val="en-GB" w:eastAsia="en-US"/>
        </w:rPr>
        <w:t>optimi</w:t>
      </w:r>
      <w:r w:rsidR="0019062B" w:rsidRPr="00973E10">
        <w:rPr>
          <w:rFonts w:ascii="Arial" w:eastAsia="Arial" w:hAnsi="Arial" w:cs="Arial"/>
          <w:noProof/>
          <w:color w:val="000000"/>
          <w:sz w:val="22"/>
          <w:szCs w:val="22"/>
          <w:lang w:val="en-GB" w:eastAsia="en-US"/>
        </w:rPr>
        <w:t>s</w:t>
      </w:r>
      <w:r w:rsidR="00C765D7" w:rsidRPr="00973E10">
        <w:rPr>
          <w:rFonts w:ascii="Arial" w:eastAsia="Arial" w:hAnsi="Arial" w:cs="Arial"/>
          <w:noProof/>
          <w:color w:val="000000"/>
          <w:sz w:val="22"/>
          <w:szCs w:val="22"/>
          <w:lang w:val="en-GB" w:eastAsia="en-US"/>
        </w:rPr>
        <w:t>ation</w:t>
      </w:r>
      <w:r w:rsidRPr="00973E10">
        <w:rPr>
          <w:rFonts w:ascii="Arial" w:eastAsia="Arial" w:hAnsi="Arial" w:cs="Arial"/>
          <w:noProof/>
          <w:color w:val="000000"/>
          <w:sz w:val="22"/>
          <w:szCs w:val="22"/>
          <w:lang w:val="en-GB" w:eastAsia="en-US"/>
        </w:rPr>
        <w:t xml:space="preserve"> analysis will be based on simulated electron-positron collision events.</w:t>
      </w:r>
    </w:p>
    <w:p w14:paraId="66454AA2" w14:textId="77777777" w:rsidR="00F95F49" w:rsidRPr="00973E10" w:rsidRDefault="00F95F49" w:rsidP="00F95F49">
      <w:pPr>
        <w:numPr>
          <w:ilvl w:val="0"/>
          <w:numId w:val="18"/>
        </w:numPr>
        <w:suppressAutoHyphens w:val="0"/>
        <w:spacing w:line="276" w:lineRule="auto"/>
        <w:contextualSpacing/>
        <w:jc w:val="both"/>
        <w:rPr>
          <w:rFonts w:ascii="Arial" w:eastAsia="Arial" w:hAnsi="Arial" w:cs="Arial"/>
          <w:noProof/>
          <w:color w:val="000000"/>
          <w:sz w:val="22"/>
          <w:szCs w:val="22"/>
          <w:lang w:val="en-GB" w:eastAsia="en-US"/>
        </w:rPr>
      </w:pPr>
      <w:r w:rsidRPr="00973E10">
        <w:rPr>
          <w:rFonts w:ascii="Arial" w:eastAsia="Arial" w:hAnsi="Arial" w:cs="Arial"/>
          <w:b/>
          <w:noProof/>
          <w:color w:val="000000"/>
          <w:sz w:val="22"/>
          <w:szCs w:val="22"/>
          <w:lang w:val="en-GB" w:eastAsia="en-US"/>
        </w:rPr>
        <w:t>Year 1</w:t>
      </w:r>
      <w:r w:rsidRPr="00973E10">
        <w:rPr>
          <w:rFonts w:ascii="Arial" w:eastAsia="Arial" w:hAnsi="Arial" w:cs="Arial"/>
          <w:noProof/>
          <w:color w:val="000000"/>
          <w:sz w:val="22"/>
          <w:szCs w:val="22"/>
          <w:lang w:val="en-GB" w:eastAsia="en-US"/>
        </w:rPr>
        <w:t>: The work will start with the preparation of the beam</w:t>
      </w:r>
      <w:r w:rsidR="008D692C" w:rsidRPr="00973E10">
        <w:rPr>
          <w:rFonts w:ascii="Arial" w:eastAsia="Arial" w:hAnsi="Arial" w:cs="Arial"/>
          <w:noProof/>
          <w:color w:val="000000"/>
          <w:sz w:val="22"/>
          <w:szCs w:val="22"/>
          <w:lang w:val="en-GB" w:eastAsia="en-US"/>
        </w:rPr>
        <w:t>-</w:t>
      </w:r>
      <w:r w:rsidRPr="00973E10">
        <w:rPr>
          <w:rFonts w:ascii="Arial" w:eastAsia="Arial" w:hAnsi="Arial" w:cs="Arial"/>
          <w:noProof/>
          <w:color w:val="000000"/>
          <w:sz w:val="22"/>
          <w:szCs w:val="22"/>
          <w:lang w:val="en-GB" w:eastAsia="en-US"/>
        </w:rPr>
        <w:t>test</w:t>
      </w:r>
      <w:r w:rsidR="008D692C" w:rsidRPr="00973E10">
        <w:rPr>
          <w:rFonts w:ascii="Arial" w:eastAsia="Arial" w:hAnsi="Arial" w:cs="Arial"/>
          <w:noProof/>
          <w:color w:val="000000"/>
          <w:sz w:val="22"/>
          <w:szCs w:val="22"/>
          <w:lang w:val="en-GB" w:eastAsia="en-US"/>
        </w:rPr>
        <w:t xml:space="preserve"> </w:t>
      </w:r>
      <w:r w:rsidRPr="00973E10">
        <w:rPr>
          <w:rFonts w:ascii="Arial" w:eastAsia="Arial" w:hAnsi="Arial" w:cs="Arial"/>
          <w:noProof/>
          <w:color w:val="000000"/>
          <w:sz w:val="22"/>
          <w:szCs w:val="22"/>
          <w:lang w:val="en-GB" w:eastAsia="en-US"/>
        </w:rPr>
        <w:t>data. The data need to be calibrated and corrected for SiPM saturation effects, and algorithms to select hadrons from the data with mixed particle content need to be applied.  Then the software to simulate the test</w:t>
      </w:r>
      <w:r w:rsidR="00C44B12" w:rsidRPr="00973E10">
        <w:rPr>
          <w:rFonts w:ascii="Arial" w:eastAsia="Arial" w:hAnsi="Arial" w:cs="Arial"/>
          <w:noProof/>
          <w:color w:val="000000"/>
          <w:sz w:val="22"/>
          <w:szCs w:val="22"/>
          <w:lang w:val="en-GB" w:eastAsia="en-US"/>
        </w:rPr>
        <w:t>-</w:t>
      </w:r>
      <w:r w:rsidRPr="00973E10">
        <w:rPr>
          <w:rFonts w:ascii="Arial" w:eastAsia="Arial" w:hAnsi="Arial" w:cs="Arial"/>
          <w:noProof/>
          <w:color w:val="000000"/>
          <w:sz w:val="22"/>
          <w:szCs w:val="22"/>
          <w:lang w:val="en-GB" w:eastAsia="en-US"/>
        </w:rPr>
        <w:t>beam prototype will be set up, and simulation parameters will be tuned to allow a comparison to data. For the work on the PFA optimi</w:t>
      </w:r>
      <w:r w:rsidR="0019062B" w:rsidRPr="00973E10">
        <w:rPr>
          <w:rFonts w:ascii="Arial" w:eastAsia="Arial" w:hAnsi="Arial" w:cs="Arial"/>
          <w:noProof/>
          <w:color w:val="000000"/>
          <w:sz w:val="22"/>
          <w:szCs w:val="22"/>
          <w:lang w:val="en-GB" w:eastAsia="en-US"/>
        </w:rPr>
        <w:t>s</w:t>
      </w:r>
      <w:r w:rsidRPr="00973E10">
        <w:rPr>
          <w:rFonts w:ascii="Arial" w:eastAsia="Arial" w:hAnsi="Arial" w:cs="Arial"/>
          <w:noProof/>
          <w:color w:val="000000"/>
          <w:sz w:val="22"/>
          <w:szCs w:val="22"/>
          <w:lang w:val="en-GB" w:eastAsia="en-US"/>
        </w:rPr>
        <w:t>ation, the first step is to get a detailed knowledge of the Pandora software framework, identifying the reconstruction routines where DL techniques can be employed for the reconstruction of hadrons.</w:t>
      </w:r>
    </w:p>
    <w:p w14:paraId="17F6F689" w14:textId="77777777" w:rsidR="00F95F49" w:rsidRPr="00973E10" w:rsidRDefault="00F95F49" w:rsidP="00364B8D">
      <w:pPr>
        <w:suppressAutoHyphens w:val="0"/>
        <w:spacing w:line="276" w:lineRule="auto"/>
        <w:ind w:left="720"/>
        <w:rPr>
          <w:rFonts w:ascii="Arial" w:eastAsia="Arial" w:hAnsi="Arial" w:cs="Arial"/>
          <w:noProof/>
          <w:color w:val="000000"/>
          <w:sz w:val="22"/>
          <w:szCs w:val="22"/>
          <w:lang w:val="en-GB" w:eastAsia="en-US"/>
        </w:rPr>
      </w:pPr>
      <w:r w:rsidRPr="00973E10">
        <w:rPr>
          <w:rFonts w:ascii="Arial" w:eastAsia="Arial" w:hAnsi="Arial" w:cs="Arial"/>
          <w:b/>
          <w:noProof/>
          <w:color w:val="000000"/>
          <w:sz w:val="22"/>
          <w:szCs w:val="22"/>
          <w:lang w:val="en-GB" w:eastAsia="en-US"/>
        </w:rPr>
        <w:t>Milestone</w:t>
      </w:r>
      <w:r w:rsidR="00364B8D" w:rsidRPr="00973E10">
        <w:rPr>
          <w:rFonts w:ascii="Arial" w:eastAsia="Arial" w:hAnsi="Arial" w:cs="Arial"/>
          <w:b/>
          <w:noProof/>
          <w:color w:val="000000"/>
          <w:sz w:val="22"/>
          <w:szCs w:val="22"/>
          <w:lang w:val="en-GB" w:eastAsia="en-US"/>
        </w:rPr>
        <w:t xml:space="preserve"> </w:t>
      </w:r>
      <w:r w:rsidRPr="00973E10">
        <w:rPr>
          <w:rFonts w:ascii="Arial" w:eastAsia="Arial" w:hAnsi="Arial" w:cs="Arial"/>
          <w:b/>
          <w:noProof/>
          <w:color w:val="000000"/>
          <w:sz w:val="22"/>
          <w:szCs w:val="22"/>
          <w:lang w:val="en-GB" w:eastAsia="en-US"/>
        </w:rPr>
        <w:t>1.1</w:t>
      </w:r>
      <w:r w:rsidRPr="00973E10">
        <w:rPr>
          <w:rFonts w:ascii="Arial" w:eastAsia="Arial" w:hAnsi="Arial" w:cs="Arial"/>
          <w:noProof/>
          <w:color w:val="000000"/>
          <w:sz w:val="22"/>
          <w:szCs w:val="22"/>
          <w:lang w:val="en-GB" w:eastAsia="en-US"/>
        </w:rPr>
        <w:t>: calibration and selection of pion test</w:t>
      </w:r>
      <w:r w:rsidR="00C44B12" w:rsidRPr="00973E10">
        <w:rPr>
          <w:rFonts w:ascii="Arial" w:eastAsia="Arial" w:hAnsi="Arial" w:cs="Arial"/>
          <w:noProof/>
          <w:color w:val="000000"/>
          <w:sz w:val="22"/>
          <w:szCs w:val="22"/>
          <w:lang w:val="en-GB" w:eastAsia="en-US"/>
        </w:rPr>
        <w:t>-</w:t>
      </w:r>
      <w:r w:rsidRPr="00973E10">
        <w:rPr>
          <w:rFonts w:ascii="Arial" w:eastAsia="Arial" w:hAnsi="Arial" w:cs="Arial"/>
          <w:noProof/>
          <w:color w:val="000000"/>
          <w:sz w:val="22"/>
          <w:szCs w:val="22"/>
          <w:lang w:val="en-GB" w:eastAsia="en-US"/>
        </w:rPr>
        <w:t>beam data (</w:t>
      </w:r>
      <w:r w:rsidRPr="00973E10">
        <w:rPr>
          <w:rFonts w:ascii="Arial" w:eastAsia="Arial" w:hAnsi="Arial" w:cs="Arial"/>
          <w:b/>
          <w:noProof/>
          <w:color w:val="000000"/>
          <w:sz w:val="22"/>
          <w:szCs w:val="22"/>
          <w:lang w:val="en-GB" w:eastAsia="en-US"/>
        </w:rPr>
        <w:t>pion-cal</w:t>
      </w:r>
      <w:r w:rsidRPr="00973E10">
        <w:rPr>
          <w:rFonts w:ascii="Arial" w:eastAsia="Arial" w:hAnsi="Arial" w:cs="Arial"/>
          <w:noProof/>
          <w:color w:val="000000"/>
          <w:sz w:val="22"/>
          <w:szCs w:val="22"/>
          <w:lang w:val="en-GB" w:eastAsia="en-US"/>
        </w:rPr>
        <w:t>)</w:t>
      </w:r>
      <w:r w:rsidRPr="00973E10">
        <w:rPr>
          <w:rFonts w:ascii="Arial" w:eastAsia="Arial" w:hAnsi="Arial" w:cs="Arial"/>
          <w:noProof/>
          <w:color w:val="000000"/>
          <w:sz w:val="22"/>
          <w:szCs w:val="22"/>
          <w:lang w:val="en-GB" w:eastAsia="en-US"/>
        </w:rPr>
        <w:br/>
      </w:r>
      <w:r w:rsidRPr="00973E10">
        <w:rPr>
          <w:rFonts w:ascii="Arial" w:eastAsia="Arial" w:hAnsi="Arial" w:cs="Arial"/>
          <w:b/>
          <w:noProof/>
          <w:color w:val="000000"/>
          <w:sz w:val="22"/>
          <w:szCs w:val="22"/>
          <w:lang w:val="en-GB" w:eastAsia="en-US"/>
        </w:rPr>
        <w:t>Milestone 1.2</w:t>
      </w:r>
      <w:r w:rsidRPr="00973E10">
        <w:rPr>
          <w:rFonts w:ascii="Arial" w:eastAsia="Arial" w:hAnsi="Arial" w:cs="Arial"/>
          <w:noProof/>
          <w:color w:val="000000"/>
          <w:sz w:val="22"/>
          <w:szCs w:val="22"/>
          <w:lang w:val="en-GB" w:eastAsia="en-US"/>
        </w:rPr>
        <w:t>: validation of the test</w:t>
      </w:r>
      <w:r w:rsidR="00C44B12" w:rsidRPr="00973E10">
        <w:rPr>
          <w:rFonts w:ascii="Arial" w:eastAsia="Arial" w:hAnsi="Arial" w:cs="Arial"/>
          <w:noProof/>
          <w:color w:val="000000"/>
          <w:sz w:val="22"/>
          <w:szCs w:val="22"/>
          <w:lang w:val="en-GB" w:eastAsia="en-US"/>
        </w:rPr>
        <w:t>-</w:t>
      </w:r>
      <w:r w:rsidRPr="00973E10">
        <w:rPr>
          <w:rFonts w:ascii="Arial" w:eastAsia="Arial" w:hAnsi="Arial" w:cs="Arial"/>
          <w:noProof/>
          <w:color w:val="000000"/>
          <w:sz w:val="22"/>
          <w:szCs w:val="22"/>
          <w:lang w:val="en-GB" w:eastAsia="en-US"/>
        </w:rPr>
        <w:t>beam simulation with data (</w:t>
      </w:r>
      <w:r w:rsidRPr="00973E10">
        <w:rPr>
          <w:rFonts w:ascii="Arial" w:eastAsia="Arial" w:hAnsi="Arial" w:cs="Arial"/>
          <w:b/>
          <w:noProof/>
          <w:color w:val="000000"/>
          <w:sz w:val="22"/>
          <w:szCs w:val="22"/>
          <w:lang w:val="en-GB" w:eastAsia="en-US"/>
        </w:rPr>
        <w:t>val-simu</w:t>
      </w:r>
      <w:r w:rsidRPr="00973E10">
        <w:rPr>
          <w:rFonts w:ascii="Arial" w:eastAsia="Arial" w:hAnsi="Arial" w:cs="Arial"/>
          <w:noProof/>
          <w:color w:val="000000"/>
          <w:sz w:val="22"/>
          <w:szCs w:val="22"/>
          <w:lang w:val="en-GB" w:eastAsia="en-US"/>
        </w:rPr>
        <w:t>)</w:t>
      </w:r>
    </w:p>
    <w:p w14:paraId="3A4998F8" w14:textId="77777777" w:rsidR="00F95F49" w:rsidRPr="00973E10" w:rsidRDefault="00F95F49" w:rsidP="00F95F49">
      <w:pPr>
        <w:numPr>
          <w:ilvl w:val="0"/>
          <w:numId w:val="18"/>
        </w:numPr>
        <w:suppressAutoHyphens w:val="0"/>
        <w:spacing w:line="276" w:lineRule="auto"/>
        <w:contextualSpacing/>
        <w:jc w:val="both"/>
        <w:rPr>
          <w:rFonts w:ascii="Arial" w:eastAsia="Arial" w:hAnsi="Arial" w:cs="Arial"/>
          <w:noProof/>
          <w:color w:val="000000"/>
          <w:sz w:val="22"/>
          <w:szCs w:val="22"/>
          <w:lang w:val="en-GB" w:eastAsia="en-US"/>
        </w:rPr>
      </w:pPr>
      <w:r w:rsidRPr="00973E10">
        <w:rPr>
          <w:rFonts w:ascii="Arial" w:eastAsia="Arial" w:hAnsi="Arial" w:cs="Arial"/>
          <w:b/>
          <w:noProof/>
          <w:color w:val="000000"/>
          <w:sz w:val="22"/>
          <w:szCs w:val="22"/>
          <w:lang w:val="en-GB" w:eastAsia="en-US"/>
        </w:rPr>
        <w:t>Year 2</w:t>
      </w:r>
      <w:r w:rsidRPr="00973E10">
        <w:rPr>
          <w:rFonts w:ascii="Arial" w:eastAsia="Arial" w:hAnsi="Arial" w:cs="Arial"/>
          <w:noProof/>
          <w:color w:val="000000"/>
          <w:sz w:val="22"/>
          <w:szCs w:val="22"/>
          <w:lang w:val="en-GB" w:eastAsia="en-US"/>
        </w:rPr>
        <w:t>: In the next step, observables suitable for use in DL methods will be defined. Several DL architectures will be tested, and an appropriate one will be chosen to develop a new hadron reconstruction algorithm. The DL methods will be tested in parallel on measured and simulated pion data from test</w:t>
      </w:r>
      <w:r w:rsidR="00C44B12" w:rsidRPr="00973E10">
        <w:rPr>
          <w:rFonts w:ascii="Arial" w:eastAsia="Arial" w:hAnsi="Arial" w:cs="Arial"/>
          <w:noProof/>
          <w:color w:val="000000"/>
          <w:sz w:val="22"/>
          <w:szCs w:val="22"/>
          <w:lang w:val="en-GB" w:eastAsia="en-US"/>
        </w:rPr>
        <w:t xml:space="preserve"> </w:t>
      </w:r>
      <w:r w:rsidRPr="00973E10">
        <w:rPr>
          <w:rFonts w:ascii="Arial" w:eastAsia="Arial" w:hAnsi="Arial" w:cs="Arial"/>
          <w:noProof/>
          <w:color w:val="000000"/>
          <w:sz w:val="22"/>
          <w:szCs w:val="22"/>
          <w:lang w:val="en-GB" w:eastAsia="en-US"/>
        </w:rPr>
        <w:t>beams, and on simulated single hadron events in an electron-positron collider detector.</w:t>
      </w:r>
    </w:p>
    <w:p w14:paraId="2E94918C" w14:textId="77777777" w:rsidR="00F95F49" w:rsidRPr="00973E10" w:rsidRDefault="00F95F49" w:rsidP="00F95F49">
      <w:pPr>
        <w:suppressAutoHyphens w:val="0"/>
        <w:spacing w:line="276" w:lineRule="auto"/>
        <w:ind w:left="720"/>
        <w:jc w:val="both"/>
        <w:rPr>
          <w:rFonts w:ascii="Arial" w:eastAsia="Arial" w:hAnsi="Arial" w:cs="Arial"/>
          <w:noProof/>
          <w:color w:val="000000"/>
          <w:sz w:val="22"/>
          <w:szCs w:val="22"/>
          <w:lang w:val="en-GB" w:eastAsia="en-US"/>
        </w:rPr>
      </w:pPr>
      <w:r w:rsidRPr="00973E10">
        <w:rPr>
          <w:rFonts w:ascii="Arial" w:eastAsia="Arial" w:hAnsi="Arial" w:cs="Arial"/>
          <w:b/>
          <w:noProof/>
          <w:color w:val="000000"/>
          <w:sz w:val="22"/>
          <w:szCs w:val="22"/>
          <w:lang w:val="en-GB" w:eastAsia="en-US"/>
        </w:rPr>
        <w:t>Milestone 2.1</w:t>
      </w:r>
      <w:r w:rsidRPr="00973E10">
        <w:rPr>
          <w:rFonts w:ascii="Arial" w:eastAsia="Arial" w:hAnsi="Arial" w:cs="Arial"/>
          <w:noProof/>
          <w:color w:val="000000"/>
          <w:sz w:val="22"/>
          <w:szCs w:val="22"/>
          <w:lang w:val="en-GB" w:eastAsia="en-US"/>
        </w:rPr>
        <w:t>: identify observables for DL methods (</w:t>
      </w:r>
      <w:r w:rsidRPr="00973E10">
        <w:rPr>
          <w:rFonts w:ascii="Arial" w:eastAsia="Arial" w:hAnsi="Arial" w:cs="Arial"/>
          <w:b/>
          <w:noProof/>
          <w:color w:val="000000"/>
          <w:sz w:val="22"/>
          <w:szCs w:val="22"/>
          <w:lang w:val="en-GB" w:eastAsia="en-US"/>
        </w:rPr>
        <w:t>pion-obs</w:t>
      </w:r>
      <w:r w:rsidRPr="00973E10">
        <w:rPr>
          <w:rFonts w:ascii="Arial" w:eastAsia="Arial" w:hAnsi="Arial" w:cs="Arial"/>
          <w:noProof/>
          <w:color w:val="000000"/>
          <w:sz w:val="22"/>
          <w:szCs w:val="22"/>
          <w:lang w:val="en-GB" w:eastAsia="en-US"/>
        </w:rPr>
        <w:t>)</w:t>
      </w:r>
    </w:p>
    <w:p w14:paraId="2E256450" w14:textId="77777777" w:rsidR="00F95F49" w:rsidRPr="00973E10" w:rsidRDefault="00F95F49" w:rsidP="00F95F49">
      <w:pPr>
        <w:suppressAutoHyphens w:val="0"/>
        <w:spacing w:line="276" w:lineRule="auto"/>
        <w:ind w:left="720"/>
        <w:jc w:val="both"/>
        <w:rPr>
          <w:rFonts w:ascii="Arial" w:eastAsia="Arial" w:hAnsi="Arial" w:cs="Arial"/>
          <w:noProof/>
          <w:color w:val="000000"/>
          <w:sz w:val="22"/>
          <w:szCs w:val="22"/>
          <w:lang w:val="en-GB" w:eastAsia="en-US"/>
        </w:rPr>
      </w:pPr>
      <w:r w:rsidRPr="00973E10">
        <w:rPr>
          <w:rFonts w:ascii="Arial" w:eastAsia="Arial" w:hAnsi="Arial" w:cs="Arial"/>
          <w:b/>
          <w:noProof/>
          <w:color w:val="000000"/>
          <w:sz w:val="22"/>
          <w:szCs w:val="22"/>
          <w:lang w:val="en-GB" w:eastAsia="en-US"/>
        </w:rPr>
        <w:t>Milestone 2.2</w:t>
      </w:r>
      <w:r w:rsidRPr="00973E10">
        <w:rPr>
          <w:rFonts w:ascii="Arial" w:eastAsia="Arial" w:hAnsi="Arial" w:cs="Arial"/>
          <w:noProof/>
          <w:color w:val="000000"/>
          <w:sz w:val="22"/>
          <w:szCs w:val="22"/>
          <w:lang w:val="en-GB" w:eastAsia="en-US"/>
        </w:rPr>
        <w:t>: new hadron reconstruction algorithm applied to measured and simulated pion events (</w:t>
      </w:r>
      <w:r w:rsidRPr="00973E10">
        <w:rPr>
          <w:rFonts w:ascii="Arial" w:eastAsia="Arial" w:hAnsi="Arial" w:cs="Arial"/>
          <w:b/>
          <w:noProof/>
          <w:color w:val="000000"/>
          <w:sz w:val="22"/>
          <w:szCs w:val="22"/>
          <w:lang w:val="en-GB" w:eastAsia="en-US"/>
        </w:rPr>
        <w:t>pion-algo</w:t>
      </w:r>
      <w:r w:rsidRPr="00973E10">
        <w:rPr>
          <w:rFonts w:ascii="Arial" w:eastAsia="Arial" w:hAnsi="Arial" w:cs="Arial"/>
          <w:noProof/>
          <w:color w:val="000000"/>
          <w:sz w:val="22"/>
          <w:szCs w:val="22"/>
          <w:lang w:val="en-GB" w:eastAsia="en-US"/>
        </w:rPr>
        <w:t>)</w:t>
      </w:r>
    </w:p>
    <w:p w14:paraId="6DBB47D1" w14:textId="77777777" w:rsidR="00F95F49" w:rsidRPr="00973E10" w:rsidRDefault="00F95F49" w:rsidP="00F95F49">
      <w:pPr>
        <w:numPr>
          <w:ilvl w:val="0"/>
          <w:numId w:val="18"/>
        </w:numPr>
        <w:suppressAutoHyphens w:val="0"/>
        <w:spacing w:line="276" w:lineRule="auto"/>
        <w:contextualSpacing/>
        <w:jc w:val="both"/>
        <w:rPr>
          <w:rFonts w:ascii="Arial" w:eastAsia="Arial" w:hAnsi="Arial" w:cs="Arial"/>
          <w:noProof/>
          <w:color w:val="000000"/>
          <w:sz w:val="22"/>
          <w:szCs w:val="22"/>
          <w:lang w:val="en-GB" w:eastAsia="en-US"/>
        </w:rPr>
      </w:pPr>
      <w:r w:rsidRPr="00973E10">
        <w:rPr>
          <w:rFonts w:ascii="Arial" w:eastAsia="Arial" w:hAnsi="Arial" w:cs="Arial"/>
          <w:b/>
          <w:noProof/>
          <w:color w:val="000000"/>
          <w:sz w:val="22"/>
          <w:szCs w:val="22"/>
          <w:lang w:val="en-GB" w:eastAsia="en-US"/>
        </w:rPr>
        <w:t>Year 3:</w:t>
      </w:r>
      <w:r w:rsidRPr="00973E10">
        <w:rPr>
          <w:rFonts w:ascii="Arial" w:eastAsia="Arial" w:hAnsi="Arial" w:cs="Arial"/>
          <w:noProof/>
          <w:color w:val="000000"/>
          <w:sz w:val="22"/>
          <w:szCs w:val="22"/>
          <w:lang w:val="en-GB" w:eastAsia="en-US"/>
        </w:rPr>
        <w:t xml:space="preserve"> The application of the new reconstruction algorithm to the measured pion beam test</w:t>
      </w:r>
      <w:r w:rsidR="00364B8D" w:rsidRPr="00973E10">
        <w:rPr>
          <w:rFonts w:ascii="Arial" w:eastAsia="Arial" w:hAnsi="Arial" w:cs="Arial"/>
          <w:noProof/>
          <w:color w:val="000000"/>
          <w:sz w:val="22"/>
          <w:szCs w:val="22"/>
          <w:lang w:val="en-GB" w:eastAsia="en-US"/>
        </w:rPr>
        <w:t>-</w:t>
      </w:r>
      <w:r w:rsidRPr="00973E10">
        <w:rPr>
          <w:rFonts w:ascii="Arial" w:eastAsia="Arial" w:hAnsi="Arial" w:cs="Arial"/>
          <w:noProof/>
          <w:color w:val="000000"/>
          <w:sz w:val="22"/>
          <w:szCs w:val="22"/>
          <w:lang w:val="en-GB" w:eastAsia="en-US"/>
        </w:rPr>
        <w:t xml:space="preserve"> data and the comparison to the simulated events form the content of a publication.  Based on the DL single hadron reconstruction method, the jet reconstruction in Pandora will be optimi</w:t>
      </w:r>
      <w:r w:rsidR="00E351BC" w:rsidRPr="00973E10">
        <w:rPr>
          <w:rFonts w:ascii="Arial" w:eastAsia="Arial" w:hAnsi="Arial" w:cs="Arial"/>
          <w:noProof/>
          <w:color w:val="000000"/>
          <w:sz w:val="22"/>
          <w:szCs w:val="22"/>
          <w:lang w:val="en-GB" w:eastAsia="en-US"/>
        </w:rPr>
        <w:t>s</w:t>
      </w:r>
      <w:r w:rsidRPr="00973E10">
        <w:rPr>
          <w:rFonts w:ascii="Arial" w:eastAsia="Arial" w:hAnsi="Arial" w:cs="Arial"/>
          <w:noProof/>
          <w:color w:val="000000"/>
          <w:sz w:val="22"/>
          <w:szCs w:val="22"/>
          <w:lang w:val="en-GB" w:eastAsia="en-US"/>
        </w:rPr>
        <w:t>ed and the results will be documented in a publication.</w:t>
      </w:r>
    </w:p>
    <w:p w14:paraId="3C306102" w14:textId="77777777" w:rsidR="00F95F49" w:rsidRPr="00973E10" w:rsidRDefault="00F95F49" w:rsidP="00F95F49">
      <w:pPr>
        <w:suppressAutoHyphens w:val="0"/>
        <w:spacing w:line="276" w:lineRule="auto"/>
        <w:ind w:left="720"/>
        <w:jc w:val="both"/>
        <w:rPr>
          <w:rFonts w:ascii="Arial" w:eastAsia="Arial" w:hAnsi="Arial" w:cs="Arial"/>
          <w:noProof/>
          <w:color w:val="000000"/>
          <w:sz w:val="22"/>
          <w:szCs w:val="22"/>
          <w:lang w:val="en-GB" w:eastAsia="en-US"/>
        </w:rPr>
      </w:pPr>
      <w:r w:rsidRPr="00973E10">
        <w:rPr>
          <w:rFonts w:ascii="Arial" w:eastAsia="Arial" w:hAnsi="Arial" w:cs="Arial"/>
          <w:b/>
          <w:noProof/>
          <w:color w:val="000000"/>
          <w:sz w:val="22"/>
          <w:szCs w:val="22"/>
          <w:lang w:val="en-GB" w:eastAsia="en-US"/>
        </w:rPr>
        <w:t>Milestone 3.1:</w:t>
      </w:r>
      <w:r w:rsidRPr="00973E10">
        <w:rPr>
          <w:rFonts w:ascii="Arial" w:eastAsia="Arial" w:hAnsi="Arial" w:cs="Arial"/>
          <w:noProof/>
          <w:color w:val="000000"/>
          <w:sz w:val="22"/>
          <w:szCs w:val="22"/>
          <w:lang w:val="en-GB" w:eastAsia="en-US"/>
        </w:rPr>
        <w:t xml:space="preserve"> publication of the test</w:t>
      </w:r>
      <w:r w:rsidR="00C44B12" w:rsidRPr="00973E10">
        <w:rPr>
          <w:rFonts w:ascii="Arial" w:eastAsia="Arial" w:hAnsi="Arial" w:cs="Arial"/>
          <w:noProof/>
          <w:color w:val="000000"/>
          <w:sz w:val="22"/>
          <w:szCs w:val="22"/>
          <w:lang w:val="en-GB" w:eastAsia="en-US"/>
        </w:rPr>
        <w:t>-</w:t>
      </w:r>
      <w:r w:rsidRPr="00973E10">
        <w:rPr>
          <w:rFonts w:ascii="Arial" w:eastAsia="Arial" w:hAnsi="Arial" w:cs="Arial"/>
          <w:noProof/>
          <w:color w:val="000000"/>
          <w:sz w:val="22"/>
          <w:szCs w:val="22"/>
          <w:lang w:val="en-GB" w:eastAsia="en-US"/>
        </w:rPr>
        <w:t>beam results (</w:t>
      </w:r>
      <w:r w:rsidRPr="00973E10">
        <w:rPr>
          <w:rFonts w:ascii="Arial" w:eastAsia="Arial" w:hAnsi="Arial" w:cs="Arial"/>
          <w:b/>
          <w:noProof/>
          <w:color w:val="000000"/>
          <w:sz w:val="22"/>
          <w:szCs w:val="22"/>
          <w:lang w:val="en-GB" w:eastAsia="en-US"/>
        </w:rPr>
        <w:t>pion-pub</w:t>
      </w:r>
      <w:r w:rsidRPr="00973E10">
        <w:rPr>
          <w:rFonts w:ascii="Arial" w:eastAsia="Arial" w:hAnsi="Arial" w:cs="Arial"/>
          <w:noProof/>
          <w:color w:val="000000"/>
          <w:sz w:val="22"/>
          <w:szCs w:val="22"/>
          <w:lang w:val="en-GB" w:eastAsia="en-US"/>
        </w:rPr>
        <w:t>)</w:t>
      </w:r>
    </w:p>
    <w:p w14:paraId="04F10788" w14:textId="77777777" w:rsidR="00F95F49" w:rsidRPr="00973E10" w:rsidRDefault="00F95F49" w:rsidP="00F95F49">
      <w:pPr>
        <w:suppressAutoHyphens w:val="0"/>
        <w:spacing w:line="276" w:lineRule="auto"/>
        <w:ind w:left="720"/>
        <w:jc w:val="both"/>
        <w:rPr>
          <w:rFonts w:ascii="Arial" w:eastAsia="Arial" w:hAnsi="Arial" w:cs="Arial"/>
          <w:noProof/>
          <w:color w:val="000000"/>
          <w:sz w:val="22"/>
          <w:szCs w:val="22"/>
          <w:lang w:val="en-GB" w:eastAsia="en-US"/>
        </w:rPr>
      </w:pPr>
      <w:r w:rsidRPr="00973E10">
        <w:rPr>
          <w:rFonts w:ascii="Arial" w:eastAsia="Arial" w:hAnsi="Arial" w:cs="Arial"/>
          <w:b/>
          <w:noProof/>
          <w:color w:val="000000"/>
          <w:sz w:val="22"/>
          <w:szCs w:val="22"/>
          <w:lang w:val="en-GB" w:eastAsia="en-US"/>
        </w:rPr>
        <w:t>Milestone 3.2</w:t>
      </w:r>
      <w:r w:rsidRPr="00973E10">
        <w:rPr>
          <w:rFonts w:ascii="Arial" w:eastAsia="Arial" w:hAnsi="Arial" w:cs="Arial"/>
          <w:noProof/>
          <w:color w:val="000000"/>
          <w:sz w:val="22"/>
          <w:szCs w:val="22"/>
          <w:lang w:val="en-GB" w:eastAsia="en-US"/>
        </w:rPr>
        <w:t>: publication of the optimi</w:t>
      </w:r>
      <w:r w:rsidR="00E351BC" w:rsidRPr="00973E10">
        <w:rPr>
          <w:rFonts w:ascii="Arial" w:eastAsia="Arial" w:hAnsi="Arial" w:cs="Arial"/>
          <w:noProof/>
          <w:color w:val="000000"/>
          <w:sz w:val="22"/>
          <w:szCs w:val="22"/>
          <w:lang w:val="en-GB" w:eastAsia="en-US"/>
        </w:rPr>
        <w:t>s</w:t>
      </w:r>
      <w:r w:rsidRPr="00973E10">
        <w:rPr>
          <w:rFonts w:ascii="Arial" w:eastAsia="Arial" w:hAnsi="Arial" w:cs="Arial"/>
          <w:noProof/>
          <w:color w:val="000000"/>
          <w:sz w:val="22"/>
          <w:szCs w:val="22"/>
          <w:lang w:val="en-GB" w:eastAsia="en-US"/>
        </w:rPr>
        <w:t>ed particle flow reconstruction (</w:t>
      </w:r>
      <w:r w:rsidRPr="00973E10">
        <w:rPr>
          <w:rFonts w:ascii="Arial" w:eastAsia="Arial" w:hAnsi="Arial" w:cs="Arial"/>
          <w:b/>
          <w:noProof/>
          <w:color w:val="000000"/>
          <w:sz w:val="22"/>
          <w:szCs w:val="22"/>
          <w:lang w:val="en-GB" w:eastAsia="en-US"/>
        </w:rPr>
        <w:t>pfa-pub</w:t>
      </w:r>
      <w:r w:rsidRPr="00973E10">
        <w:rPr>
          <w:rFonts w:ascii="Arial" w:eastAsia="Arial" w:hAnsi="Arial" w:cs="Arial"/>
          <w:noProof/>
          <w:color w:val="000000"/>
          <w:sz w:val="22"/>
          <w:szCs w:val="22"/>
          <w:lang w:val="en-GB" w:eastAsia="en-US"/>
        </w:rPr>
        <w:t>)</w:t>
      </w:r>
    </w:p>
    <w:p w14:paraId="1A81F0B1" w14:textId="77777777" w:rsidR="00F95F49" w:rsidRPr="00973E10" w:rsidRDefault="00F95F49" w:rsidP="00F95F49">
      <w:pPr>
        <w:suppressAutoHyphens w:val="0"/>
        <w:spacing w:line="276" w:lineRule="auto"/>
        <w:jc w:val="both"/>
        <w:rPr>
          <w:rFonts w:ascii="Arial" w:eastAsia="Arial" w:hAnsi="Arial" w:cs="Arial"/>
          <w:noProof/>
          <w:color w:val="000000"/>
          <w:sz w:val="22"/>
          <w:szCs w:val="22"/>
          <w:lang w:val="en-GB" w:eastAsia="en-US"/>
        </w:rPr>
      </w:pPr>
    </w:p>
    <w:p w14:paraId="717AAFBA" w14:textId="77777777" w:rsidR="00F95F49" w:rsidRPr="00973E10" w:rsidRDefault="00F95F49" w:rsidP="00F95F49">
      <w:pPr>
        <w:suppressAutoHyphens w:val="0"/>
        <w:spacing w:after="140"/>
        <w:jc w:val="both"/>
        <w:rPr>
          <w:rFonts w:ascii="Arial" w:eastAsia="Arial" w:hAnsi="Arial" w:cs="Arial"/>
          <w:noProof/>
          <w:color w:val="000000"/>
          <w:sz w:val="22"/>
          <w:szCs w:val="22"/>
          <w:lang w:val="en-GB" w:eastAsia="en-US"/>
        </w:rPr>
      </w:pPr>
    </w:p>
    <w:p w14:paraId="424ED217" w14:textId="77777777" w:rsidR="00F95F49" w:rsidRPr="00973E10" w:rsidRDefault="00F95F49" w:rsidP="00F95F49">
      <w:pPr>
        <w:keepNext/>
        <w:keepLines/>
        <w:suppressAutoHyphens w:val="0"/>
        <w:spacing w:before="220" w:after="40"/>
        <w:jc w:val="both"/>
        <w:outlineLvl w:val="4"/>
        <w:rPr>
          <w:rFonts w:ascii="Arial" w:eastAsia="Arial" w:hAnsi="Arial" w:cs="Arial"/>
          <w:b/>
          <w:noProof/>
          <w:color w:val="000000"/>
          <w:sz w:val="22"/>
          <w:szCs w:val="22"/>
          <w:lang w:val="en-GB" w:eastAsia="en-US"/>
        </w:rPr>
      </w:pPr>
      <w:bookmarkStart w:id="192" w:name="_9adv7lyx6cr5" w:colFirst="0" w:colLast="0"/>
      <w:bookmarkEnd w:id="192"/>
      <w:r w:rsidRPr="00973E10">
        <w:rPr>
          <w:rFonts w:ascii="Arial" w:hAnsi="Arial" w:cs="Arial"/>
          <w:b/>
          <w:noProof/>
          <w:color w:val="000000"/>
          <w:sz w:val="22"/>
          <w:szCs w:val="22"/>
          <w:lang w:val="en-GB" w:eastAsia="en-US"/>
        </w:rPr>
        <w:t>WP-Calo-2: Calibration and particle reconstruction in High-Pile-Up environment</w:t>
      </w:r>
      <w:r w:rsidR="0042487C" w:rsidRPr="00973E10">
        <w:rPr>
          <w:rFonts w:ascii="Arial" w:hAnsi="Arial" w:cs="Arial"/>
          <w:b/>
          <w:noProof/>
          <w:color w:val="000000"/>
          <w:sz w:val="22"/>
          <w:szCs w:val="22"/>
          <w:lang w:val="en-GB" w:eastAsia="en-US"/>
        </w:rPr>
        <w:t xml:space="preserve"> (leading institute: JINR)</w:t>
      </w:r>
    </w:p>
    <w:p w14:paraId="1ED06E80" w14:textId="77777777" w:rsidR="00F95F49" w:rsidRPr="00973E10" w:rsidRDefault="00F95F49" w:rsidP="00F95F49">
      <w:pPr>
        <w:suppressAutoHyphens w:val="0"/>
        <w:spacing w:after="140"/>
        <w:jc w:val="both"/>
        <w:rPr>
          <w:rFonts w:ascii="Arial" w:eastAsia="Arial" w:hAnsi="Arial" w:cs="Arial"/>
          <w:noProof/>
          <w:color w:val="000000"/>
          <w:sz w:val="22"/>
          <w:szCs w:val="22"/>
          <w:lang w:val="en-GB" w:eastAsia="en-US"/>
        </w:rPr>
      </w:pPr>
      <w:r w:rsidRPr="00973E10">
        <w:rPr>
          <w:rFonts w:ascii="Arial" w:eastAsia="Arial" w:hAnsi="Arial" w:cs="Arial"/>
          <w:noProof/>
          <w:color w:val="000000"/>
          <w:sz w:val="22"/>
          <w:szCs w:val="22"/>
          <w:lang w:val="en-GB" w:eastAsia="en-US"/>
        </w:rPr>
        <w:t xml:space="preserve">The high granularity of the HGCAL detector will substantially increase the complexity of common tasks, such as calibration, particle reconstruction and event simulation. Convolutional Neural Networks (CNNs) are a natural candidate to accomplish these tasks at best, while minimizing the amount of needed resources. This project aims on developing CNN-based solutions to the main tasks associated to the reconstruction of this detector. There are several classes of tasks where developing of Deep Learning solutions is promising: </w:t>
      </w:r>
    </w:p>
    <w:p w14:paraId="7C21EE00" w14:textId="77777777" w:rsidR="00F95F49" w:rsidRPr="00973E10" w:rsidRDefault="00F95F49" w:rsidP="00F95F49">
      <w:pPr>
        <w:numPr>
          <w:ilvl w:val="0"/>
          <w:numId w:val="20"/>
        </w:numPr>
        <w:suppressAutoHyphens w:val="0"/>
        <w:spacing w:after="140"/>
        <w:contextualSpacing/>
        <w:jc w:val="both"/>
        <w:rPr>
          <w:rFonts w:cs="Times New Roman"/>
          <w:noProof/>
          <w:color w:val="000000"/>
          <w:sz w:val="20"/>
          <w:lang w:val="en-GB" w:eastAsia="en-US"/>
        </w:rPr>
      </w:pPr>
      <w:r w:rsidRPr="00973E10">
        <w:rPr>
          <w:rFonts w:ascii="Arial" w:eastAsia="Arial" w:hAnsi="Arial" w:cs="Arial"/>
          <w:noProof/>
          <w:color w:val="000000"/>
          <w:sz w:val="22"/>
          <w:szCs w:val="22"/>
          <w:lang w:val="en-GB" w:eastAsia="en-US"/>
        </w:rPr>
        <w:t xml:space="preserve">Particle clustering: using unsupervised clustering algorithms, the developed applications should be capable </w:t>
      </w:r>
      <w:r w:rsidR="008D692C" w:rsidRPr="00973E10">
        <w:rPr>
          <w:rFonts w:ascii="Arial" w:eastAsia="Arial" w:hAnsi="Arial" w:cs="Arial"/>
          <w:noProof/>
          <w:color w:val="000000"/>
          <w:sz w:val="22"/>
          <w:szCs w:val="22"/>
          <w:lang w:val="en-GB" w:eastAsia="en-US"/>
        </w:rPr>
        <w:t>of</w:t>
      </w:r>
      <w:r w:rsidRPr="00973E10">
        <w:rPr>
          <w:rFonts w:ascii="Arial" w:eastAsia="Arial" w:hAnsi="Arial" w:cs="Arial"/>
          <w:noProof/>
          <w:color w:val="000000"/>
          <w:sz w:val="22"/>
          <w:szCs w:val="22"/>
          <w:lang w:val="en-GB" w:eastAsia="en-US"/>
        </w:rPr>
        <w:t xml:space="preserve"> associat</w:t>
      </w:r>
      <w:r w:rsidR="008D692C" w:rsidRPr="00973E10">
        <w:rPr>
          <w:rFonts w:ascii="Arial" w:eastAsia="Arial" w:hAnsi="Arial" w:cs="Arial"/>
          <w:noProof/>
          <w:color w:val="000000"/>
          <w:sz w:val="22"/>
          <w:szCs w:val="22"/>
          <w:lang w:val="en-GB" w:eastAsia="en-US"/>
        </w:rPr>
        <w:t>ing</w:t>
      </w:r>
      <w:r w:rsidRPr="00973E10">
        <w:rPr>
          <w:rFonts w:ascii="Arial" w:eastAsia="Arial" w:hAnsi="Arial" w:cs="Arial"/>
          <w:noProof/>
          <w:color w:val="000000"/>
          <w:sz w:val="22"/>
          <w:szCs w:val="22"/>
          <w:lang w:val="en-GB" w:eastAsia="en-US"/>
        </w:rPr>
        <w:t xml:space="preserve"> recorded hits to the shower originated by a certain incoming particle. Given the detector geometry, both 2D and 3D clustering can be pursued, seeded by the reconstructed tracks in the inner CMS detector, as well as unseeded algorithms. </w:t>
      </w:r>
    </w:p>
    <w:p w14:paraId="48CC6673" w14:textId="77777777" w:rsidR="00F95F49" w:rsidRPr="00973E10" w:rsidRDefault="00F95F49" w:rsidP="00F95F49">
      <w:pPr>
        <w:numPr>
          <w:ilvl w:val="0"/>
          <w:numId w:val="20"/>
        </w:numPr>
        <w:suppressAutoHyphens w:val="0"/>
        <w:spacing w:after="140"/>
        <w:contextualSpacing/>
        <w:jc w:val="both"/>
        <w:rPr>
          <w:rFonts w:cs="Times New Roman"/>
          <w:noProof/>
          <w:color w:val="000000"/>
          <w:sz w:val="20"/>
          <w:lang w:val="en-GB" w:eastAsia="en-US"/>
        </w:rPr>
      </w:pPr>
      <w:r w:rsidRPr="00973E10">
        <w:rPr>
          <w:rFonts w:ascii="Arial" w:eastAsia="Arial" w:hAnsi="Arial" w:cs="Arial"/>
          <w:noProof/>
          <w:color w:val="000000"/>
          <w:sz w:val="22"/>
          <w:szCs w:val="22"/>
          <w:lang w:val="en-GB" w:eastAsia="en-US"/>
        </w:rPr>
        <w:t>Particle identification and measurement: the showers produced by particles traversing a calorimeter have characteristic shapes, associated to the particle energy and incoming direction as well as on the particle nature. One could then use image-detection techniques, such as deep classifiers and regressions based on Convolutional Neural Networks [</w:t>
      </w:r>
      <w:r w:rsidR="00730D4E" w:rsidRPr="00973E10">
        <w:rPr>
          <w:rFonts w:ascii="Arial" w:eastAsia="Arial" w:hAnsi="Arial" w:cs="Arial"/>
          <w:i/>
          <w:noProof/>
          <w:color w:val="000000"/>
          <w:sz w:val="22"/>
          <w:szCs w:val="22"/>
          <w:lang w:val="en-GB" w:eastAsia="en-US"/>
        </w:rPr>
        <w:t>2012</w:t>
      </w:r>
      <w:r w:rsidRPr="00973E10">
        <w:rPr>
          <w:rFonts w:ascii="Arial" w:eastAsia="Arial" w:hAnsi="Arial" w:cs="Arial"/>
          <w:noProof/>
          <w:color w:val="000000"/>
          <w:sz w:val="22"/>
          <w:szCs w:val="22"/>
          <w:lang w:val="en-GB" w:eastAsia="en-US"/>
        </w:rPr>
        <w:t xml:space="preserve">], to accomplish these tasks. </w:t>
      </w:r>
    </w:p>
    <w:p w14:paraId="3852C045" w14:textId="77777777" w:rsidR="00F95F49" w:rsidRPr="00973E10" w:rsidRDefault="00F95F49" w:rsidP="00F95F49">
      <w:pPr>
        <w:numPr>
          <w:ilvl w:val="0"/>
          <w:numId w:val="20"/>
        </w:numPr>
        <w:suppressAutoHyphens w:val="0"/>
        <w:spacing w:after="140"/>
        <w:contextualSpacing/>
        <w:jc w:val="both"/>
        <w:rPr>
          <w:rFonts w:cs="Times New Roman"/>
          <w:noProof/>
          <w:color w:val="000000"/>
          <w:sz w:val="20"/>
          <w:lang w:val="en-GB" w:eastAsia="en-US"/>
        </w:rPr>
      </w:pPr>
      <w:r w:rsidRPr="00973E10">
        <w:rPr>
          <w:rFonts w:ascii="Arial" w:eastAsia="Arial" w:hAnsi="Arial" w:cs="Arial"/>
          <w:noProof/>
          <w:color w:val="000000"/>
          <w:sz w:val="22"/>
          <w:szCs w:val="22"/>
          <w:lang w:val="en-GB" w:eastAsia="en-US"/>
        </w:rPr>
        <w:t xml:space="preserve">Pile-up subtraction for event reconstruction with denoising algorithms: due to the presence of as many as 200 simultaneous collisions, reconstructing a particle in HGCAL will imply separating hits associated to the </w:t>
      </w:r>
      <w:r w:rsidRPr="00973E10">
        <w:rPr>
          <w:rFonts w:ascii="Arial" w:eastAsia="Arial" w:hAnsi="Arial" w:cs="Arial"/>
          <w:i/>
          <w:noProof/>
          <w:color w:val="000000"/>
          <w:sz w:val="22"/>
          <w:szCs w:val="22"/>
          <w:lang w:val="en-GB" w:eastAsia="en-US"/>
        </w:rPr>
        <w:t xml:space="preserve">right </w:t>
      </w:r>
      <w:r w:rsidRPr="00973E10">
        <w:rPr>
          <w:rFonts w:ascii="Arial" w:eastAsia="Arial" w:hAnsi="Arial" w:cs="Arial"/>
          <w:noProof/>
          <w:color w:val="000000"/>
          <w:sz w:val="22"/>
          <w:szCs w:val="22"/>
          <w:lang w:val="en-GB" w:eastAsia="en-US"/>
        </w:rPr>
        <w:t>collision from those originating from the others. This could be seen as a noise-reduction problem, similar to those faced in computing-vision applications. Modern denoising algorithms (e.g., denoising autoencoders</w:t>
      </w:r>
      <w:r w:rsidR="002A337F" w:rsidRPr="00973E10">
        <w:rPr>
          <w:rFonts w:ascii="Arial" w:eastAsia="Arial" w:hAnsi="Arial" w:cs="Arial"/>
          <w:noProof/>
          <w:color w:val="000000"/>
          <w:sz w:val="22"/>
          <w:szCs w:val="22"/>
          <w:lang w:val="en-GB" w:eastAsia="en-US"/>
        </w:rPr>
        <w:t xml:space="preserve"> [</w:t>
      </w:r>
      <w:r w:rsidR="002A337F" w:rsidRPr="00973E10">
        <w:rPr>
          <w:rFonts w:ascii="Arial" w:eastAsia="Arial" w:hAnsi="Arial" w:cs="Arial"/>
          <w:i/>
          <w:noProof/>
          <w:color w:val="000000"/>
          <w:sz w:val="22"/>
          <w:szCs w:val="22"/>
          <w:lang w:val="en-GB" w:eastAsia="en-US"/>
        </w:rPr>
        <w:t>2010</w:t>
      </w:r>
      <w:r w:rsidR="002A337F" w:rsidRPr="00973E10">
        <w:rPr>
          <w:rFonts w:ascii="Arial" w:eastAsia="Arial" w:hAnsi="Arial" w:cs="Arial"/>
          <w:noProof/>
          <w:color w:val="000000"/>
          <w:sz w:val="22"/>
          <w:szCs w:val="22"/>
          <w:lang w:val="en-GB" w:eastAsia="en-US"/>
        </w:rPr>
        <w:t>,</w:t>
      </w:r>
      <w:r w:rsidR="002A337F" w:rsidRPr="00973E10">
        <w:rPr>
          <w:rFonts w:ascii="Arial" w:eastAsia="Arial" w:hAnsi="Arial" w:cs="Arial"/>
          <w:i/>
          <w:noProof/>
          <w:color w:val="000000"/>
          <w:sz w:val="22"/>
          <w:szCs w:val="22"/>
          <w:lang w:val="en-GB" w:eastAsia="en-US"/>
        </w:rPr>
        <w:t>2012</w:t>
      </w:r>
      <w:r w:rsidR="002A337F" w:rsidRPr="00973E10">
        <w:rPr>
          <w:rFonts w:ascii="Arial" w:eastAsia="Arial" w:hAnsi="Arial" w:cs="Arial"/>
          <w:noProof/>
          <w:color w:val="000000"/>
          <w:sz w:val="22"/>
          <w:szCs w:val="22"/>
          <w:lang w:val="en-GB" w:eastAsia="en-US"/>
        </w:rPr>
        <w:t>]</w:t>
      </w:r>
      <w:r w:rsidRPr="00973E10">
        <w:rPr>
          <w:rFonts w:ascii="Arial" w:eastAsia="Arial" w:hAnsi="Arial" w:cs="Arial"/>
          <w:noProof/>
          <w:color w:val="000000"/>
          <w:sz w:val="22"/>
          <w:szCs w:val="22"/>
          <w:lang w:val="en-GB" w:eastAsia="en-US"/>
        </w:rPr>
        <w:t>) can be a way to suppress the pile-up contribution with fast data processing.</w:t>
      </w:r>
    </w:p>
    <w:p w14:paraId="193F4649" w14:textId="77777777" w:rsidR="00F95F49" w:rsidRPr="00973E10" w:rsidRDefault="00F95F49" w:rsidP="00F95F49">
      <w:pPr>
        <w:numPr>
          <w:ilvl w:val="0"/>
          <w:numId w:val="20"/>
        </w:numPr>
        <w:suppressAutoHyphens w:val="0"/>
        <w:spacing w:after="140"/>
        <w:contextualSpacing/>
        <w:jc w:val="both"/>
        <w:rPr>
          <w:rFonts w:cs="Times New Roman"/>
          <w:noProof/>
          <w:color w:val="000000"/>
          <w:sz w:val="20"/>
          <w:lang w:val="en-GB" w:eastAsia="en-US"/>
        </w:rPr>
      </w:pPr>
      <w:r w:rsidRPr="00973E10">
        <w:rPr>
          <w:rFonts w:ascii="Arial" w:eastAsia="Arial" w:hAnsi="Arial" w:cs="Arial"/>
          <w:noProof/>
          <w:color w:val="000000"/>
          <w:sz w:val="22"/>
          <w:szCs w:val="22"/>
          <w:lang w:val="en-GB" w:eastAsia="en-US"/>
        </w:rPr>
        <w:t>Pile-up correction in energy calibration: Currently, the in-situ calibration of the CMS hadron calorimeter includes several steps, starting from radiation damage corrections, equalization of the response of subdetector segments followed by the energy scale calibration with isolated charged hadrons from collision data. The in-situ energy scale calibration in the endcap region is challenging due to pileup contributions and is achieved by using loose isolation conditions accompanied by dedicated techniques of correction for pileup. We plan to develop machine-learning-based techniques to correct the energy of a loosely isolated charged hadrons in high pileup environment. Such a technique will help to increase the calibration precision and the range of in-situ calibrated subdetectors of the CMS hadron calorimeter.</w:t>
      </w:r>
    </w:p>
    <w:p w14:paraId="56EE48EE" w14:textId="77777777" w:rsidR="00F95F49" w:rsidRPr="00973E10" w:rsidRDefault="00F95F49" w:rsidP="00F95F49">
      <w:pPr>
        <w:suppressAutoHyphens w:val="0"/>
        <w:spacing w:after="140"/>
        <w:jc w:val="both"/>
        <w:rPr>
          <w:rFonts w:ascii="Arial" w:eastAsia="Arial" w:hAnsi="Arial" w:cs="Arial"/>
          <w:noProof/>
          <w:color w:val="000000"/>
          <w:sz w:val="22"/>
          <w:szCs w:val="22"/>
          <w:lang w:val="en-GB" w:eastAsia="en-US"/>
        </w:rPr>
      </w:pPr>
    </w:p>
    <w:p w14:paraId="48023318" w14:textId="77777777" w:rsidR="00F95F49" w:rsidRPr="00973E10" w:rsidRDefault="00F95F49" w:rsidP="00F95F49">
      <w:pPr>
        <w:suppressAutoHyphens w:val="0"/>
        <w:spacing w:after="140"/>
        <w:jc w:val="both"/>
        <w:rPr>
          <w:rFonts w:ascii="Arial" w:eastAsia="Arial" w:hAnsi="Arial" w:cs="Arial"/>
          <w:noProof/>
          <w:color w:val="000000"/>
          <w:sz w:val="22"/>
          <w:szCs w:val="22"/>
          <w:lang w:val="en-GB" w:eastAsia="en-US"/>
        </w:rPr>
      </w:pPr>
      <w:r w:rsidRPr="00973E10">
        <w:rPr>
          <w:rFonts w:ascii="Arial" w:eastAsia="Arial" w:hAnsi="Arial" w:cs="Arial"/>
          <w:noProof/>
          <w:color w:val="000000"/>
          <w:sz w:val="22"/>
          <w:szCs w:val="22"/>
          <w:lang w:val="en-GB" w:eastAsia="en-US"/>
        </w:rPr>
        <w:t xml:space="preserve">We plan to investigate the application of Deep Learning algorithms in these areas </w:t>
      </w:r>
    </w:p>
    <w:p w14:paraId="5CACA710" w14:textId="77777777" w:rsidR="00F95F49" w:rsidRPr="00973E10" w:rsidRDefault="00F95F49" w:rsidP="00F95F49">
      <w:pPr>
        <w:numPr>
          <w:ilvl w:val="0"/>
          <w:numId w:val="17"/>
        </w:numPr>
        <w:suppressAutoHyphens w:val="0"/>
        <w:jc w:val="both"/>
        <w:rPr>
          <w:rFonts w:ascii="Arial" w:eastAsia="Arial" w:hAnsi="Arial" w:cs="Arial"/>
          <w:noProof/>
          <w:color w:val="000000"/>
          <w:sz w:val="22"/>
          <w:szCs w:val="22"/>
          <w:lang w:val="en-GB" w:eastAsia="en-US"/>
        </w:rPr>
      </w:pPr>
      <w:r w:rsidRPr="00973E10">
        <w:rPr>
          <w:rFonts w:ascii="Arial" w:eastAsia="Arial" w:hAnsi="Arial" w:cs="Arial"/>
          <w:b/>
          <w:noProof/>
          <w:color w:val="000000"/>
          <w:sz w:val="22"/>
          <w:szCs w:val="22"/>
          <w:lang w:val="en-GB" w:eastAsia="en-US"/>
        </w:rPr>
        <w:t>Year 1</w:t>
      </w:r>
      <w:r w:rsidRPr="00973E10">
        <w:rPr>
          <w:rFonts w:ascii="Arial" w:eastAsia="Arial" w:hAnsi="Arial" w:cs="Arial"/>
          <w:noProof/>
          <w:color w:val="000000"/>
          <w:sz w:val="22"/>
          <w:szCs w:val="22"/>
          <w:lang w:val="en-GB" w:eastAsia="en-US"/>
        </w:rPr>
        <w:t xml:space="preserve">: Studying different clustering algorithms. Evaluating their performance in terms of energy containment, resolution, etc. </w:t>
      </w:r>
    </w:p>
    <w:p w14:paraId="2A8A9A2D" w14:textId="77777777" w:rsidR="00F95F49" w:rsidRPr="00973E10" w:rsidRDefault="00F95F49" w:rsidP="00F95F49">
      <w:pPr>
        <w:suppressAutoHyphens w:val="0"/>
        <w:spacing w:after="140"/>
        <w:ind w:left="720"/>
        <w:jc w:val="both"/>
        <w:rPr>
          <w:rFonts w:ascii="Arial" w:eastAsia="Arial" w:hAnsi="Arial" w:cs="Arial"/>
          <w:noProof/>
          <w:color w:val="000000"/>
          <w:sz w:val="22"/>
          <w:szCs w:val="22"/>
          <w:lang w:val="en-GB" w:eastAsia="en-US"/>
        </w:rPr>
      </w:pPr>
      <w:r w:rsidRPr="00973E10">
        <w:rPr>
          <w:rFonts w:ascii="Arial" w:eastAsia="Arial" w:hAnsi="Arial" w:cs="Arial"/>
          <w:b/>
          <w:noProof/>
          <w:color w:val="000000"/>
          <w:sz w:val="22"/>
          <w:szCs w:val="22"/>
          <w:lang w:val="en-GB" w:eastAsia="en-US"/>
        </w:rPr>
        <w:t>Milestone 1</w:t>
      </w:r>
      <w:r w:rsidRPr="00973E10">
        <w:rPr>
          <w:rFonts w:ascii="Arial" w:eastAsia="Arial" w:hAnsi="Arial" w:cs="Arial"/>
          <w:noProof/>
          <w:color w:val="000000"/>
          <w:sz w:val="22"/>
          <w:szCs w:val="22"/>
          <w:lang w:val="en-GB" w:eastAsia="en-US"/>
        </w:rPr>
        <w:t>: Choose and implement a clustering algorithm to be used. (</w:t>
      </w:r>
      <w:r w:rsidRPr="00973E10">
        <w:rPr>
          <w:rFonts w:ascii="Arial" w:eastAsia="Arial" w:hAnsi="Arial" w:cs="Arial"/>
          <w:b/>
          <w:noProof/>
          <w:color w:val="000000"/>
          <w:sz w:val="22"/>
          <w:szCs w:val="22"/>
          <w:lang w:val="en-GB" w:eastAsia="en-US"/>
        </w:rPr>
        <w:t>clus-algo</w:t>
      </w:r>
      <w:r w:rsidRPr="00973E10">
        <w:rPr>
          <w:rFonts w:ascii="Arial" w:eastAsia="Arial" w:hAnsi="Arial" w:cs="Arial"/>
          <w:noProof/>
          <w:color w:val="000000"/>
          <w:sz w:val="22"/>
          <w:szCs w:val="22"/>
          <w:lang w:val="en-GB" w:eastAsia="en-US"/>
        </w:rPr>
        <w:t>)</w:t>
      </w:r>
    </w:p>
    <w:p w14:paraId="2B6CF1F9" w14:textId="77777777" w:rsidR="00F95F49" w:rsidRPr="00973E10" w:rsidRDefault="00F95F49" w:rsidP="00F95F49">
      <w:pPr>
        <w:numPr>
          <w:ilvl w:val="0"/>
          <w:numId w:val="17"/>
        </w:numPr>
        <w:suppressAutoHyphens w:val="0"/>
        <w:jc w:val="both"/>
        <w:rPr>
          <w:rFonts w:ascii="Arial" w:eastAsia="Arial" w:hAnsi="Arial" w:cs="Arial"/>
          <w:noProof/>
          <w:color w:val="000000"/>
          <w:sz w:val="22"/>
          <w:szCs w:val="22"/>
          <w:lang w:val="en-GB" w:eastAsia="en-US"/>
        </w:rPr>
      </w:pPr>
      <w:r w:rsidRPr="00973E10">
        <w:rPr>
          <w:rFonts w:ascii="Arial" w:eastAsia="Arial" w:hAnsi="Arial" w:cs="Arial"/>
          <w:b/>
          <w:noProof/>
          <w:color w:val="000000"/>
          <w:sz w:val="22"/>
          <w:szCs w:val="22"/>
          <w:lang w:val="en-GB" w:eastAsia="en-US"/>
        </w:rPr>
        <w:t>Year 2</w:t>
      </w:r>
      <w:r w:rsidRPr="00973E10">
        <w:rPr>
          <w:rFonts w:ascii="Arial" w:eastAsia="Arial" w:hAnsi="Arial" w:cs="Arial"/>
          <w:noProof/>
          <w:color w:val="000000"/>
          <w:sz w:val="22"/>
          <w:szCs w:val="22"/>
          <w:lang w:val="en-GB" w:eastAsia="en-US"/>
        </w:rPr>
        <w:t>: Develop particle identification</w:t>
      </w:r>
      <w:r w:rsidR="002A337F" w:rsidRPr="00973E10">
        <w:rPr>
          <w:rFonts w:ascii="Arial" w:eastAsia="Arial" w:hAnsi="Arial" w:cs="Arial"/>
          <w:noProof/>
          <w:color w:val="000000"/>
          <w:sz w:val="22"/>
          <w:szCs w:val="22"/>
          <w:lang w:val="en-GB" w:eastAsia="en-US"/>
        </w:rPr>
        <w:t xml:space="preserve"> algorithms</w:t>
      </w:r>
      <w:r w:rsidRPr="00973E10">
        <w:rPr>
          <w:rFonts w:ascii="Arial" w:eastAsia="Arial" w:hAnsi="Arial" w:cs="Arial"/>
          <w:noProof/>
          <w:color w:val="000000"/>
          <w:sz w:val="22"/>
          <w:szCs w:val="22"/>
          <w:lang w:val="en-GB" w:eastAsia="en-US"/>
        </w:rPr>
        <w:t xml:space="preserve"> for HGCAL. Study possible working points. Implement denoising to fight pile-up.  Development of a DL technique to correct for pileup for loosely isolated simulated charged hadrons</w:t>
      </w:r>
    </w:p>
    <w:p w14:paraId="654E91A9" w14:textId="77777777" w:rsidR="00F95F49" w:rsidRPr="00973E10" w:rsidRDefault="00F95F49" w:rsidP="00F95F49">
      <w:pPr>
        <w:suppressAutoHyphens w:val="0"/>
        <w:ind w:left="720"/>
        <w:jc w:val="both"/>
        <w:rPr>
          <w:rFonts w:ascii="Arial" w:eastAsia="Arial" w:hAnsi="Arial" w:cs="Arial"/>
          <w:noProof/>
          <w:color w:val="000000"/>
          <w:sz w:val="22"/>
          <w:szCs w:val="22"/>
          <w:lang w:val="en-GB" w:eastAsia="en-US"/>
        </w:rPr>
      </w:pPr>
      <w:r w:rsidRPr="00973E10">
        <w:rPr>
          <w:rFonts w:ascii="Arial" w:eastAsia="Arial" w:hAnsi="Arial" w:cs="Arial"/>
          <w:b/>
          <w:noProof/>
          <w:color w:val="000000"/>
          <w:sz w:val="22"/>
          <w:szCs w:val="22"/>
          <w:lang w:val="en-GB" w:eastAsia="en-US"/>
        </w:rPr>
        <w:t>Milestone 2.1</w:t>
      </w:r>
      <w:r w:rsidRPr="00973E10">
        <w:rPr>
          <w:rFonts w:ascii="Arial" w:eastAsia="Arial" w:hAnsi="Arial" w:cs="Arial"/>
          <w:noProof/>
          <w:color w:val="000000"/>
          <w:sz w:val="22"/>
          <w:szCs w:val="22"/>
          <w:lang w:val="en-GB" w:eastAsia="en-US"/>
        </w:rPr>
        <w:t>: Implement particle identification and pile-up rejection for HGCAL and study their performance (</w:t>
      </w:r>
      <w:r w:rsidRPr="00973E10">
        <w:rPr>
          <w:rFonts w:ascii="Arial" w:eastAsia="Arial" w:hAnsi="Arial" w:cs="Arial"/>
          <w:b/>
          <w:noProof/>
          <w:color w:val="000000"/>
          <w:sz w:val="22"/>
          <w:szCs w:val="22"/>
          <w:lang w:val="en-GB" w:eastAsia="en-US"/>
        </w:rPr>
        <w:t>pid-algo</w:t>
      </w:r>
      <w:r w:rsidRPr="00973E10">
        <w:rPr>
          <w:rFonts w:ascii="Arial" w:eastAsia="Arial" w:hAnsi="Arial" w:cs="Arial"/>
          <w:noProof/>
          <w:color w:val="000000"/>
          <w:sz w:val="22"/>
          <w:szCs w:val="22"/>
          <w:lang w:val="en-GB" w:eastAsia="en-US"/>
        </w:rPr>
        <w:t>)</w:t>
      </w:r>
    </w:p>
    <w:p w14:paraId="5215791D" w14:textId="77777777" w:rsidR="00F95F49" w:rsidRPr="00973E10" w:rsidRDefault="00F95F49" w:rsidP="00F95F49">
      <w:pPr>
        <w:suppressAutoHyphens w:val="0"/>
        <w:spacing w:after="140"/>
        <w:ind w:left="720"/>
        <w:jc w:val="both"/>
        <w:rPr>
          <w:rFonts w:ascii="Arial" w:eastAsia="Arial" w:hAnsi="Arial" w:cs="Arial"/>
          <w:noProof/>
          <w:color w:val="000000"/>
          <w:sz w:val="22"/>
          <w:szCs w:val="22"/>
          <w:lang w:val="en-GB" w:eastAsia="en-US"/>
        </w:rPr>
      </w:pPr>
      <w:r w:rsidRPr="00973E10">
        <w:rPr>
          <w:rFonts w:ascii="Arial" w:eastAsia="Arial" w:hAnsi="Arial" w:cs="Arial"/>
          <w:b/>
          <w:noProof/>
          <w:color w:val="000000"/>
          <w:sz w:val="22"/>
          <w:szCs w:val="22"/>
          <w:lang w:val="en-GB" w:eastAsia="en-US"/>
        </w:rPr>
        <w:t>Milestone 2.2</w:t>
      </w:r>
      <w:r w:rsidRPr="00973E10">
        <w:rPr>
          <w:rFonts w:ascii="Arial" w:eastAsia="Arial" w:hAnsi="Arial" w:cs="Arial"/>
          <w:noProof/>
          <w:color w:val="000000"/>
          <w:sz w:val="22"/>
          <w:szCs w:val="22"/>
          <w:lang w:val="en-GB" w:eastAsia="en-US"/>
        </w:rPr>
        <w:t>: preliminary trained DL algorithm to correct for pile-up using simulated samples with and without pileup (</w:t>
      </w:r>
      <w:r w:rsidRPr="00973E10">
        <w:rPr>
          <w:rFonts w:ascii="Arial" w:eastAsia="Arial" w:hAnsi="Arial" w:cs="Arial"/>
          <w:b/>
          <w:noProof/>
          <w:color w:val="000000"/>
          <w:sz w:val="22"/>
          <w:szCs w:val="22"/>
          <w:lang w:val="en-GB" w:eastAsia="en-US"/>
        </w:rPr>
        <w:t>pile-up-cor</w:t>
      </w:r>
      <w:r w:rsidRPr="00973E10">
        <w:rPr>
          <w:rFonts w:ascii="Arial" w:eastAsia="Arial" w:hAnsi="Arial" w:cs="Arial"/>
          <w:noProof/>
          <w:color w:val="000000"/>
          <w:sz w:val="22"/>
          <w:szCs w:val="22"/>
          <w:lang w:val="en-GB" w:eastAsia="en-US"/>
        </w:rPr>
        <w:t>)</w:t>
      </w:r>
    </w:p>
    <w:p w14:paraId="4DC409E0" w14:textId="77777777" w:rsidR="00F95F49" w:rsidRPr="00973E10" w:rsidRDefault="00F95F49" w:rsidP="00F95F49">
      <w:pPr>
        <w:numPr>
          <w:ilvl w:val="0"/>
          <w:numId w:val="17"/>
        </w:numPr>
        <w:suppressAutoHyphens w:val="0"/>
        <w:jc w:val="both"/>
        <w:rPr>
          <w:rFonts w:ascii="Arial" w:eastAsia="Arial" w:hAnsi="Arial" w:cs="Arial"/>
          <w:noProof/>
          <w:color w:val="000000"/>
          <w:sz w:val="22"/>
          <w:szCs w:val="22"/>
          <w:lang w:val="en-GB" w:eastAsia="en-US"/>
        </w:rPr>
      </w:pPr>
      <w:r w:rsidRPr="00973E10">
        <w:rPr>
          <w:rFonts w:ascii="Arial" w:eastAsia="Arial" w:hAnsi="Arial" w:cs="Arial"/>
          <w:b/>
          <w:noProof/>
          <w:color w:val="000000"/>
          <w:sz w:val="22"/>
          <w:szCs w:val="22"/>
          <w:lang w:val="en-GB" w:eastAsia="en-US"/>
        </w:rPr>
        <w:t xml:space="preserve">Year 3: </w:t>
      </w:r>
      <w:r w:rsidRPr="00973E10">
        <w:rPr>
          <w:rFonts w:ascii="Arial" w:eastAsia="Arial" w:hAnsi="Arial" w:cs="Arial"/>
          <w:noProof/>
          <w:color w:val="000000"/>
          <w:sz w:val="22"/>
          <w:szCs w:val="22"/>
          <w:lang w:val="en-GB" w:eastAsia="en-US"/>
        </w:rPr>
        <w:t>The last stage of algorithm development will include the optimi</w:t>
      </w:r>
      <w:r w:rsidR="00E351BC" w:rsidRPr="00973E10">
        <w:rPr>
          <w:rFonts w:ascii="Arial" w:eastAsia="Arial" w:hAnsi="Arial" w:cs="Arial"/>
          <w:noProof/>
          <w:color w:val="000000"/>
          <w:sz w:val="22"/>
          <w:szCs w:val="22"/>
          <w:lang w:val="en-GB" w:eastAsia="en-US"/>
        </w:rPr>
        <w:t>s</w:t>
      </w:r>
      <w:r w:rsidRPr="00973E10">
        <w:rPr>
          <w:rFonts w:ascii="Arial" w:eastAsia="Arial" w:hAnsi="Arial" w:cs="Arial"/>
          <w:noProof/>
          <w:color w:val="000000"/>
          <w:sz w:val="22"/>
          <w:szCs w:val="22"/>
          <w:lang w:val="en-GB" w:eastAsia="en-US"/>
        </w:rPr>
        <w:t>ation of the algorithm trained on simulations, and - if possible - the application to test</w:t>
      </w:r>
      <w:r w:rsidR="00C44B12" w:rsidRPr="00973E10">
        <w:rPr>
          <w:rFonts w:ascii="Arial" w:eastAsia="Arial" w:hAnsi="Arial" w:cs="Arial"/>
          <w:noProof/>
          <w:color w:val="000000"/>
          <w:sz w:val="22"/>
          <w:szCs w:val="22"/>
          <w:lang w:val="en-GB" w:eastAsia="en-US"/>
        </w:rPr>
        <w:t>-</w:t>
      </w:r>
      <w:r w:rsidRPr="00973E10">
        <w:rPr>
          <w:rFonts w:ascii="Arial" w:eastAsia="Arial" w:hAnsi="Arial" w:cs="Arial"/>
          <w:noProof/>
          <w:color w:val="000000"/>
          <w:sz w:val="22"/>
          <w:szCs w:val="22"/>
          <w:lang w:val="en-GB" w:eastAsia="en-US"/>
        </w:rPr>
        <w:t>beam data</w:t>
      </w:r>
    </w:p>
    <w:p w14:paraId="0153B01F" w14:textId="77777777" w:rsidR="00F95F49" w:rsidRPr="00973E10" w:rsidRDefault="00F95F49" w:rsidP="00F95F49">
      <w:pPr>
        <w:suppressAutoHyphens w:val="0"/>
        <w:ind w:left="720"/>
        <w:jc w:val="both"/>
        <w:rPr>
          <w:rFonts w:ascii="Arial" w:eastAsia="Arial" w:hAnsi="Arial" w:cs="Arial"/>
          <w:noProof/>
          <w:color w:val="000000"/>
          <w:sz w:val="22"/>
          <w:szCs w:val="22"/>
          <w:lang w:val="en-GB" w:eastAsia="en-US"/>
        </w:rPr>
      </w:pPr>
      <w:r w:rsidRPr="00973E10">
        <w:rPr>
          <w:rFonts w:ascii="Arial" w:eastAsia="Arial" w:hAnsi="Arial" w:cs="Arial"/>
          <w:b/>
          <w:noProof/>
          <w:color w:val="000000"/>
          <w:sz w:val="22"/>
          <w:szCs w:val="22"/>
          <w:lang w:val="en-GB" w:eastAsia="en-US"/>
        </w:rPr>
        <w:t>Milestone 3.1</w:t>
      </w:r>
      <w:r w:rsidRPr="00973E10">
        <w:rPr>
          <w:rFonts w:ascii="Arial" w:eastAsia="Arial" w:hAnsi="Arial" w:cs="Arial"/>
          <w:noProof/>
          <w:color w:val="000000"/>
          <w:sz w:val="22"/>
          <w:szCs w:val="22"/>
          <w:lang w:val="en-GB" w:eastAsia="en-US"/>
        </w:rPr>
        <w:t>: optimi</w:t>
      </w:r>
      <w:r w:rsidR="00E351BC" w:rsidRPr="00973E10">
        <w:rPr>
          <w:rFonts w:ascii="Arial" w:eastAsia="Arial" w:hAnsi="Arial" w:cs="Arial"/>
          <w:noProof/>
          <w:color w:val="000000"/>
          <w:sz w:val="22"/>
          <w:szCs w:val="22"/>
          <w:lang w:val="en-GB" w:eastAsia="en-US"/>
        </w:rPr>
        <w:t>s</w:t>
      </w:r>
      <w:r w:rsidRPr="00973E10">
        <w:rPr>
          <w:rFonts w:ascii="Arial" w:eastAsia="Arial" w:hAnsi="Arial" w:cs="Arial"/>
          <w:noProof/>
          <w:color w:val="000000"/>
          <w:sz w:val="22"/>
          <w:szCs w:val="22"/>
          <w:lang w:val="en-GB" w:eastAsia="en-US"/>
        </w:rPr>
        <w:t>ation of the reconstruction algorithm, comparison to previous results (</w:t>
      </w:r>
      <w:r w:rsidRPr="00973E10">
        <w:rPr>
          <w:rFonts w:ascii="Arial" w:eastAsia="Arial" w:hAnsi="Arial" w:cs="Arial"/>
          <w:b/>
          <w:noProof/>
          <w:color w:val="000000"/>
          <w:sz w:val="22"/>
          <w:szCs w:val="22"/>
          <w:lang w:val="en-GB" w:eastAsia="en-US"/>
        </w:rPr>
        <w:t>reco-algo</w:t>
      </w:r>
      <w:r w:rsidRPr="00973E10">
        <w:rPr>
          <w:rFonts w:ascii="Arial" w:eastAsia="Arial" w:hAnsi="Arial" w:cs="Arial"/>
          <w:noProof/>
          <w:color w:val="000000"/>
          <w:sz w:val="22"/>
          <w:szCs w:val="22"/>
          <w:lang w:val="en-GB" w:eastAsia="en-US"/>
        </w:rPr>
        <w:t>)</w:t>
      </w:r>
    </w:p>
    <w:p w14:paraId="7123DE2B" w14:textId="77777777" w:rsidR="00F95F49" w:rsidRPr="00973E10" w:rsidRDefault="00F95F49" w:rsidP="00F95F49">
      <w:pPr>
        <w:suppressAutoHyphens w:val="0"/>
        <w:spacing w:after="140"/>
        <w:ind w:left="720"/>
        <w:jc w:val="both"/>
        <w:rPr>
          <w:rFonts w:ascii="Arial" w:eastAsia="Arial" w:hAnsi="Arial" w:cs="Arial"/>
          <w:noProof/>
          <w:color w:val="000000"/>
          <w:sz w:val="22"/>
          <w:szCs w:val="22"/>
          <w:lang w:val="en-GB" w:eastAsia="en-US"/>
        </w:rPr>
      </w:pPr>
      <w:r w:rsidRPr="00973E10">
        <w:rPr>
          <w:rFonts w:ascii="Arial" w:eastAsia="Arial" w:hAnsi="Arial" w:cs="Arial"/>
          <w:b/>
          <w:noProof/>
          <w:color w:val="000000"/>
          <w:sz w:val="22"/>
          <w:szCs w:val="22"/>
          <w:lang w:val="en-GB" w:eastAsia="en-US"/>
        </w:rPr>
        <w:t>Milestone 3.2</w:t>
      </w:r>
      <w:r w:rsidRPr="00973E10">
        <w:rPr>
          <w:rFonts w:ascii="Arial" w:eastAsia="Arial" w:hAnsi="Arial" w:cs="Arial"/>
          <w:noProof/>
          <w:color w:val="000000"/>
          <w:sz w:val="22"/>
          <w:szCs w:val="22"/>
          <w:lang w:val="en-GB" w:eastAsia="en-US"/>
        </w:rPr>
        <w:t>: application of the new algorithm, publication (</w:t>
      </w:r>
      <w:r w:rsidRPr="00973E10">
        <w:rPr>
          <w:rFonts w:ascii="Arial" w:eastAsia="Arial" w:hAnsi="Arial" w:cs="Arial"/>
          <w:b/>
          <w:noProof/>
          <w:color w:val="000000"/>
          <w:sz w:val="22"/>
          <w:szCs w:val="22"/>
          <w:lang w:val="en-GB" w:eastAsia="en-US"/>
        </w:rPr>
        <w:t>pile-up-pub</w:t>
      </w:r>
      <w:r w:rsidRPr="00973E10">
        <w:rPr>
          <w:rFonts w:ascii="Arial" w:eastAsia="Arial" w:hAnsi="Arial" w:cs="Arial"/>
          <w:noProof/>
          <w:color w:val="000000"/>
          <w:sz w:val="22"/>
          <w:szCs w:val="22"/>
          <w:lang w:val="en-GB" w:eastAsia="en-US"/>
        </w:rPr>
        <w:t>)</w:t>
      </w:r>
    </w:p>
    <w:p w14:paraId="2908EB2C" w14:textId="77777777" w:rsidR="00F95F49" w:rsidRPr="00973E10" w:rsidRDefault="00F95F49" w:rsidP="00F95F49">
      <w:pPr>
        <w:suppressAutoHyphens w:val="0"/>
        <w:spacing w:after="140"/>
        <w:jc w:val="both"/>
        <w:rPr>
          <w:rFonts w:ascii="Arial" w:eastAsia="Arial" w:hAnsi="Arial" w:cs="Arial"/>
          <w:noProof/>
          <w:color w:val="000000"/>
          <w:sz w:val="22"/>
          <w:szCs w:val="22"/>
          <w:lang w:val="en-GB" w:eastAsia="en-US"/>
        </w:rPr>
      </w:pPr>
    </w:p>
    <w:p w14:paraId="1E48CCCD" w14:textId="77777777" w:rsidR="00F95F49" w:rsidRPr="00973E10" w:rsidRDefault="00F95F49" w:rsidP="00F95F49">
      <w:pPr>
        <w:keepNext/>
        <w:keepLines/>
        <w:suppressAutoHyphens w:val="0"/>
        <w:spacing w:before="220" w:after="40"/>
        <w:jc w:val="both"/>
        <w:outlineLvl w:val="4"/>
        <w:rPr>
          <w:rFonts w:ascii="Arial" w:hAnsi="Arial" w:cs="Arial"/>
          <w:b/>
          <w:noProof/>
          <w:color w:val="000000"/>
          <w:sz w:val="22"/>
          <w:szCs w:val="22"/>
          <w:lang w:val="en-GB" w:eastAsia="en-US"/>
        </w:rPr>
      </w:pPr>
      <w:bookmarkStart w:id="193" w:name="_g9e16m3wzd1n" w:colFirst="0" w:colLast="0"/>
      <w:bookmarkEnd w:id="193"/>
      <w:r w:rsidRPr="00973E10">
        <w:rPr>
          <w:rFonts w:ascii="Arial" w:hAnsi="Arial" w:cs="Arial"/>
          <w:b/>
          <w:noProof/>
          <w:color w:val="000000"/>
          <w:sz w:val="22"/>
          <w:szCs w:val="22"/>
          <w:lang w:val="en-GB" w:eastAsia="en-US"/>
        </w:rPr>
        <w:t>WP-Calo-3: Calibration and monitoring of highly irradiated SiPMs</w:t>
      </w:r>
      <w:r w:rsidR="0042487C" w:rsidRPr="00973E10">
        <w:rPr>
          <w:rFonts w:ascii="Arial" w:hAnsi="Arial" w:cs="Arial"/>
          <w:b/>
          <w:noProof/>
          <w:color w:val="000000"/>
          <w:sz w:val="22"/>
          <w:szCs w:val="22"/>
          <w:lang w:val="en-GB" w:eastAsia="en-US"/>
        </w:rPr>
        <w:t xml:space="preserve"> (leading institute: MEPhi)</w:t>
      </w:r>
    </w:p>
    <w:p w14:paraId="1BD2DA22" w14:textId="77777777" w:rsidR="00F95F49" w:rsidRPr="00973E10" w:rsidRDefault="00F95F49" w:rsidP="00F95F49">
      <w:pPr>
        <w:suppressAutoHyphens w:val="0"/>
        <w:jc w:val="both"/>
        <w:rPr>
          <w:rFonts w:ascii="Arial" w:eastAsia="Arial" w:hAnsi="Arial" w:cs="Arial"/>
          <w:noProof/>
          <w:color w:val="000000"/>
          <w:sz w:val="22"/>
          <w:szCs w:val="22"/>
          <w:lang w:val="en-GB" w:eastAsia="en-US"/>
        </w:rPr>
      </w:pPr>
      <w:r w:rsidRPr="00973E10">
        <w:rPr>
          <w:rFonts w:ascii="Arial" w:eastAsia="Arial" w:hAnsi="Arial" w:cs="Arial"/>
          <w:noProof/>
          <w:color w:val="000000"/>
          <w:sz w:val="22"/>
          <w:szCs w:val="22"/>
          <w:lang w:val="en-GB" w:eastAsia="en-US"/>
        </w:rPr>
        <w:t>Recent generations of SiPMs are radiation tolerant such that they can be used in the environment of hadron calorimeters at LHC or HL-LHC. The calibration and monitoring of the devices in the detector becomes more and more challenging with accumulated irradiation, as they lose their ability to resolve single pixels peaks due to increased noise. The most important quantity for monitoring is the gain since it is determined directly by the overvoltage applied to the SiPM and allows independent monitoring of the operational conditions. Moreover, all important SiPM parameters (light detection efficiency, interpixel crosstalk, afterpulsing) are sensitive to the applied overvoltage. For strongly irradiated SiPMs an additional effect becomes important, a change of the excess noise factor (ENF). It is expected that the SiPMs in the HGCAL will be strongly irradiated and the ENF will change. For the SiPMs installed in the CMS phase I upgrade during 2017, the analysis of the spectra showed that during the year of operation in 2018 the ENF did</w:t>
      </w:r>
      <w:r w:rsidR="001E5BFB" w:rsidRPr="00973E10">
        <w:rPr>
          <w:rFonts w:ascii="Arial" w:eastAsia="Arial" w:hAnsi="Arial" w:cs="Arial"/>
          <w:noProof/>
          <w:color w:val="000000"/>
          <w:sz w:val="22"/>
          <w:szCs w:val="22"/>
          <w:lang w:val="en-GB" w:eastAsia="en-US"/>
        </w:rPr>
        <w:t xml:space="preserve"> </w:t>
      </w:r>
      <w:r w:rsidRPr="00973E10">
        <w:rPr>
          <w:rFonts w:ascii="Arial" w:eastAsia="Arial" w:hAnsi="Arial" w:cs="Arial"/>
          <w:noProof/>
          <w:color w:val="000000"/>
          <w:sz w:val="22"/>
          <w:szCs w:val="22"/>
          <w:lang w:val="en-GB" w:eastAsia="en-US"/>
        </w:rPr>
        <w:t>n</w:t>
      </w:r>
      <w:r w:rsidR="001E5BFB" w:rsidRPr="00973E10">
        <w:rPr>
          <w:rFonts w:ascii="Arial" w:eastAsia="Arial" w:hAnsi="Arial" w:cs="Arial"/>
          <w:noProof/>
          <w:color w:val="000000"/>
          <w:sz w:val="22"/>
          <w:szCs w:val="22"/>
          <w:lang w:val="en-GB" w:eastAsia="en-US"/>
        </w:rPr>
        <w:t>o</w:t>
      </w:r>
      <w:r w:rsidRPr="00973E10">
        <w:rPr>
          <w:rFonts w:ascii="Arial" w:eastAsia="Arial" w:hAnsi="Arial" w:cs="Arial"/>
          <w:noProof/>
          <w:color w:val="000000"/>
          <w:sz w:val="22"/>
          <w:szCs w:val="22"/>
          <w:lang w:val="en-GB" w:eastAsia="en-US"/>
        </w:rPr>
        <w:t>t change noticeably. The irradiation conditions for which SiPMs start to change their breakdown voltage and ENF are not yet well understood and are a field of active research with SiPM samples irradiated in various facilities. In order to gain further insights, and to fully exploit the possibilities SiPMs offer in radiation environments, the development of new characterization and monitoring methods based on deep learning are envisaged.</w:t>
      </w:r>
    </w:p>
    <w:p w14:paraId="0DFAE634" w14:textId="77777777" w:rsidR="00F95F49" w:rsidRPr="00973E10" w:rsidRDefault="00F95F49" w:rsidP="00F95F49">
      <w:pPr>
        <w:suppressAutoHyphens w:val="0"/>
        <w:jc w:val="both"/>
        <w:rPr>
          <w:rFonts w:ascii="Arial" w:eastAsia="Arial" w:hAnsi="Arial" w:cs="Arial"/>
          <w:noProof/>
          <w:color w:val="000000"/>
          <w:sz w:val="22"/>
          <w:szCs w:val="22"/>
          <w:lang w:val="en-GB" w:eastAsia="en-US"/>
        </w:rPr>
      </w:pPr>
      <w:r w:rsidRPr="00973E10">
        <w:rPr>
          <w:rFonts w:ascii="Arial" w:eastAsia="Arial" w:hAnsi="Arial" w:cs="Arial"/>
          <w:noProof/>
          <w:color w:val="000000"/>
          <w:sz w:val="22"/>
          <w:szCs w:val="22"/>
          <w:lang w:val="en-GB" w:eastAsia="en-US"/>
        </w:rPr>
        <w:t xml:space="preserve">  </w:t>
      </w:r>
    </w:p>
    <w:p w14:paraId="1292613C" w14:textId="77777777" w:rsidR="00F95F49" w:rsidRPr="00973E10" w:rsidRDefault="00F95F49" w:rsidP="00F95F49">
      <w:pPr>
        <w:numPr>
          <w:ilvl w:val="0"/>
          <w:numId w:val="16"/>
        </w:numPr>
        <w:suppressAutoHyphens w:val="0"/>
        <w:spacing w:line="276" w:lineRule="auto"/>
        <w:contextualSpacing/>
        <w:jc w:val="both"/>
        <w:rPr>
          <w:rFonts w:ascii="Arial" w:eastAsia="Arial" w:hAnsi="Arial" w:cs="Arial"/>
          <w:noProof/>
          <w:color w:val="000000"/>
          <w:sz w:val="22"/>
          <w:szCs w:val="22"/>
          <w:lang w:val="en-GB" w:eastAsia="en-US"/>
        </w:rPr>
      </w:pPr>
      <w:r w:rsidRPr="00973E10">
        <w:rPr>
          <w:rFonts w:ascii="Arial" w:eastAsia="Arial" w:hAnsi="Arial" w:cs="Arial"/>
          <w:b/>
          <w:noProof/>
          <w:color w:val="000000"/>
          <w:sz w:val="22"/>
          <w:szCs w:val="22"/>
          <w:lang w:val="en-GB" w:eastAsia="en-US"/>
        </w:rPr>
        <w:t>Year 1</w:t>
      </w:r>
      <w:r w:rsidRPr="00973E10">
        <w:rPr>
          <w:rFonts w:ascii="Arial" w:eastAsia="Arial" w:hAnsi="Arial" w:cs="Arial"/>
          <w:noProof/>
          <w:color w:val="000000"/>
          <w:sz w:val="22"/>
          <w:szCs w:val="22"/>
          <w:lang w:val="en-GB" w:eastAsia="en-US"/>
        </w:rPr>
        <w:t>: First the new method for the gain extraction by using the mean value and the dispersion of the distribution will be thoroughly tested for different background levels, in order to find the limit of applicability in terms of neutron fluence and temperature operation conditions</w:t>
      </w:r>
    </w:p>
    <w:p w14:paraId="5A31712E" w14:textId="77777777" w:rsidR="00F95F49" w:rsidRPr="00973E10" w:rsidRDefault="00F95F49" w:rsidP="00F95F49">
      <w:pPr>
        <w:suppressAutoHyphens w:val="0"/>
        <w:spacing w:line="276" w:lineRule="auto"/>
        <w:ind w:left="720"/>
        <w:jc w:val="both"/>
        <w:rPr>
          <w:rFonts w:ascii="Arial" w:eastAsia="Arial" w:hAnsi="Arial" w:cs="Arial"/>
          <w:noProof/>
          <w:color w:val="000000"/>
          <w:sz w:val="22"/>
          <w:szCs w:val="22"/>
          <w:lang w:val="en-GB" w:eastAsia="en-US"/>
        </w:rPr>
      </w:pPr>
      <w:r w:rsidRPr="00973E10">
        <w:rPr>
          <w:rFonts w:ascii="Arial" w:eastAsia="Arial" w:hAnsi="Arial" w:cs="Arial"/>
          <w:b/>
          <w:noProof/>
          <w:color w:val="000000"/>
          <w:sz w:val="22"/>
          <w:szCs w:val="22"/>
          <w:lang w:val="en-GB" w:eastAsia="en-US"/>
        </w:rPr>
        <w:t>Milestone 1</w:t>
      </w:r>
      <w:r w:rsidRPr="00973E10">
        <w:rPr>
          <w:rFonts w:ascii="Arial" w:eastAsia="Arial" w:hAnsi="Arial" w:cs="Arial"/>
          <w:noProof/>
          <w:color w:val="000000"/>
          <w:sz w:val="22"/>
          <w:szCs w:val="22"/>
          <w:lang w:val="en-GB" w:eastAsia="en-US"/>
        </w:rPr>
        <w:t>: document new gain extraction method and its limits of applicability (</w:t>
      </w:r>
      <w:r w:rsidRPr="00973E10">
        <w:rPr>
          <w:rFonts w:ascii="Arial" w:eastAsia="Arial" w:hAnsi="Arial" w:cs="Arial"/>
          <w:b/>
          <w:noProof/>
          <w:color w:val="000000"/>
          <w:sz w:val="22"/>
          <w:szCs w:val="22"/>
          <w:lang w:val="en-GB" w:eastAsia="en-US"/>
        </w:rPr>
        <w:t>gain-method</w:t>
      </w:r>
      <w:r w:rsidRPr="00973E10">
        <w:rPr>
          <w:rFonts w:ascii="Arial" w:eastAsia="Arial" w:hAnsi="Arial" w:cs="Arial"/>
          <w:noProof/>
          <w:color w:val="000000"/>
          <w:sz w:val="22"/>
          <w:szCs w:val="22"/>
          <w:lang w:val="en-GB" w:eastAsia="en-US"/>
        </w:rPr>
        <w:t>)</w:t>
      </w:r>
    </w:p>
    <w:p w14:paraId="27C1E19A" w14:textId="77777777" w:rsidR="00F95F49" w:rsidRPr="00973E10" w:rsidRDefault="00F95F49" w:rsidP="00F95F49">
      <w:pPr>
        <w:numPr>
          <w:ilvl w:val="0"/>
          <w:numId w:val="16"/>
        </w:numPr>
        <w:suppressAutoHyphens w:val="0"/>
        <w:spacing w:line="276" w:lineRule="auto"/>
        <w:contextualSpacing/>
        <w:jc w:val="both"/>
        <w:rPr>
          <w:rFonts w:ascii="Arial" w:eastAsia="Arial" w:hAnsi="Arial" w:cs="Arial"/>
          <w:noProof/>
          <w:color w:val="000000"/>
          <w:sz w:val="22"/>
          <w:szCs w:val="22"/>
          <w:lang w:val="en-GB" w:eastAsia="en-US"/>
        </w:rPr>
      </w:pPr>
      <w:r w:rsidRPr="00973E10">
        <w:rPr>
          <w:rFonts w:ascii="Arial" w:eastAsia="Arial" w:hAnsi="Arial" w:cs="Arial"/>
          <w:b/>
          <w:noProof/>
          <w:color w:val="000000"/>
          <w:sz w:val="22"/>
          <w:szCs w:val="22"/>
          <w:lang w:val="en-GB" w:eastAsia="en-US"/>
        </w:rPr>
        <w:t>Year 2</w:t>
      </w:r>
      <w:r w:rsidRPr="00973E10">
        <w:rPr>
          <w:rFonts w:ascii="Arial" w:eastAsia="Arial" w:hAnsi="Arial" w:cs="Arial"/>
          <w:noProof/>
          <w:color w:val="000000"/>
          <w:sz w:val="22"/>
          <w:szCs w:val="22"/>
          <w:lang w:val="en-GB" w:eastAsia="en-US"/>
        </w:rPr>
        <w:t>: With the data obtained from the CMS phase I calorimeter upgrade, a new automatic procedure for the extraction of the gain for thousands of SiPMs with various levels of irradiation will be developed.</w:t>
      </w:r>
    </w:p>
    <w:p w14:paraId="46ABA3BE" w14:textId="77777777" w:rsidR="00F95F49" w:rsidRPr="00973E10" w:rsidRDefault="00F95F49" w:rsidP="00F95F49">
      <w:pPr>
        <w:suppressAutoHyphens w:val="0"/>
        <w:spacing w:line="276" w:lineRule="auto"/>
        <w:ind w:left="720"/>
        <w:jc w:val="both"/>
        <w:rPr>
          <w:rFonts w:ascii="Arial" w:eastAsia="Arial" w:hAnsi="Arial" w:cs="Arial"/>
          <w:noProof/>
          <w:color w:val="000000"/>
          <w:sz w:val="22"/>
          <w:szCs w:val="22"/>
          <w:lang w:val="en-GB" w:eastAsia="en-US"/>
        </w:rPr>
      </w:pPr>
      <w:r w:rsidRPr="00973E10">
        <w:rPr>
          <w:rFonts w:ascii="Arial" w:eastAsia="Arial" w:hAnsi="Arial" w:cs="Arial"/>
          <w:b/>
          <w:noProof/>
          <w:color w:val="000000"/>
          <w:sz w:val="22"/>
          <w:szCs w:val="22"/>
          <w:lang w:val="en-GB" w:eastAsia="en-US"/>
        </w:rPr>
        <w:t>Milestone 2</w:t>
      </w:r>
      <w:r w:rsidRPr="00973E10">
        <w:rPr>
          <w:rFonts w:ascii="Arial" w:eastAsia="Arial" w:hAnsi="Arial" w:cs="Arial"/>
          <w:noProof/>
          <w:color w:val="000000"/>
          <w:sz w:val="22"/>
          <w:szCs w:val="22"/>
          <w:lang w:val="en-GB" w:eastAsia="en-US"/>
        </w:rPr>
        <w:t>: automatic gain extraction procedure (</w:t>
      </w:r>
      <w:r w:rsidRPr="00973E10">
        <w:rPr>
          <w:rFonts w:ascii="Arial" w:eastAsia="Arial" w:hAnsi="Arial" w:cs="Arial"/>
          <w:b/>
          <w:noProof/>
          <w:color w:val="000000"/>
          <w:sz w:val="22"/>
          <w:szCs w:val="22"/>
          <w:lang w:val="en-GB" w:eastAsia="en-US"/>
        </w:rPr>
        <w:t>gain-auto</w:t>
      </w:r>
      <w:r w:rsidRPr="00973E10">
        <w:rPr>
          <w:rFonts w:ascii="Arial" w:eastAsia="Arial" w:hAnsi="Arial" w:cs="Arial"/>
          <w:noProof/>
          <w:color w:val="000000"/>
          <w:sz w:val="22"/>
          <w:szCs w:val="22"/>
          <w:lang w:val="en-GB" w:eastAsia="en-US"/>
        </w:rPr>
        <w:t>)</w:t>
      </w:r>
    </w:p>
    <w:p w14:paraId="6CA33A0C" w14:textId="77777777" w:rsidR="00F95F49" w:rsidRPr="00973E10" w:rsidRDefault="00F95F49" w:rsidP="00F95F49">
      <w:pPr>
        <w:numPr>
          <w:ilvl w:val="0"/>
          <w:numId w:val="16"/>
        </w:numPr>
        <w:suppressAutoHyphens w:val="0"/>
        <w:spacing w:line="276" w:lineRule="auto"/>
        <w:contextualSpacing/>
        <w:jc w:val="both"/>
        <w:rPr>
          <w:rFonts w:ascii="Arial" w:eastAsia="Arial" w:hAnsi="Arial" w:cs="Arial"/>
          <w:noProof/>
          <w:color w:val="000000"/>
          <w:sz w:val="22"/>
          <w:szCs w:val="22"/>
          <w:lang w:val="en-GB" w:eastAsia="en-US"/>
        </w:rPr>
      </w:pPr>
      <w:r w:rsidRPr="00973E10">
        <w:rPr>
          <w:rFonts w:ascii="Arial" w:eastAsia="Arial" w:hAnsi="Arial" w:cs="Arial"/>
          <w:b/>
          <w:noProof/>
          <w:color w:val="000000"/>
          <w:sz w:val="22"/>
          <w:szCs w:val="22"/>
          <w:lang w:val="en-GB" w:eastAsia="en-US"/>
        </w:rPr>
        <w:t xml:space="preserve">Year 3: </w:t>
      </w:r>
      <w:r w:rsidRPr="00973E10">
        <w:rPr>
          <w:rFonts w:ascii="Arial" w:eastAsia="Arial" w:hAnsi="Arial" w:cs="Arial"/>
          <w:noProof/>
          <w:color w:val="000000"/>
          <w:sz w:val="22"/>
          <w:szCs w:val="22"/>
          <w:lang w:val="en-GB" w:eastAsia="en-US"/>
        </w:rPr>
        <w:t xml:space="preserve">The automatic gain extraction procedure will be further </w:t>
      </w:r>
      <w:r w:rsidR="00E351BC" w:rsidRPr="00973E10">
        <w:rPr>
          <w:rFonts w:ascii="Arial" w:eastAsia="Arial" w:hAnsi="Arial" w:cs="Arial"/>
          <w:noProof/>
          <w:color w:val="000000"/>
          <w:sz w:val="22"/>
          <w:szCs w:val="22"/>
          <w:lang w:val="en-GB" w:eastAsia="en-US"/>
        </w:rPr>
        <w:t>optimised</w:t>
      </w:r>
      <w:r w:rsidRPr="00973E10">
        <w:rPr>
          <w:rFonts w:ascii="Arial" w:eastAsia="Arial" w:hAnsi="Arial" w:cs="Arial"/>
          <w:noProof/>
          <w:color w:val="000000"/>
          <w:sz w:val="22"/>
          <w:szCs w:val="22"/>
          <w:lang w:val="en-GB" w:eastAsia="en-US"/>
        </w:rPr>
        <w:t xml:space="preserve"> to be able to cope with highly irradiated SiPMs as expected after operation in the HGCAL.</w:t>
      </w:r>
    </w:p>
    <w:p w14:paraId="633ADC47" w14:textId="77777777" w:rsidR="00F95F49" w:rsidRPr="00973E10" w:rsidRDefault="00F95F49" w:rsidP="00F95F49">
      <w:pPr>
        <w:suppressAutoHyphens w:val="0"/>
        <w:spacing w:line="276" w:lineRule="auto"/>
        <w:ind w:left="720"/>
        <w:jc w:val="both"/>
        <w:rPr>
          <w:rFonts w:ascii="Arial" w:eastAsia="Arial" w:hAnsi="Arial" w:cs="Arial"/>
          <w:noProof/>
          <w:color w:val="000000"/>
          <w:sz w:val="22"/>
          <w:szCs w:val="22"/>
          <w:lang w:val="en-GB" w:eastAsia="en-US"/>
        </w:rPr>
      </w:pPr>
      <w:r w:rsidRPr="00973E10">
        <w:rPr>
          <w:rFonts w:ascii="Arial" w:eastAsia="Arial" w:hAnsi="Arial" w:cs="Arial"/>
          <w:b/>
          <w:noProof/>
          <w:color w:val="000000"/>
          <w:sz w:val="22"/>
          <w:szCs w:val="22"/>
          <w:lang w:val="en-GB" w:eastAsia="en-US"/>
        </w:rPr>
        <w:t>Milestone 3</w:t>
      </w:r>
      <w:r w:rsidRPr="00973E10">
        <w:rPr>
          <w:rFonts w:ascii="Arial" w:eastAsia="Arial" w:hAnsi="Arial" w:cs="Arial"/>
          <w:noProof/>
          <w:color w:val="000000"/>
          <w:sz w:val="22"/>
          <w:szCs w:val="22"/>
          <w:lang w:val="en-GB" w:eastAsia="en-US"/>
        </w:rPr>
        <w:t xml:space="preserve">: </w:t>
      </w:r>
      <w:r w:rsidR="00E351BC" w:rsidRPr="00973E10">
        <w:rPr>
          <w:rFonts w:ascii="Arial" w:eastAsia="Arial" w:hAnsi="Arial" w:cs="Arial"/>
          <w:noProof/>
          <w:color w:val="000000"/>
          <w:sz w:val="22"/>
          <w:szCs w:val="22"/>
          <w:lang w:val="en-GB" w:eastAsia="en-US"/>
        </w:rPr>
        <w:t>optimised</w:t>
      </w:r>
      <w:r w:rsidRPr="00973E10">
        <w:rPr>
          <w:rFonts w:ascii="Arial" w:eastAsia="Arial" w:hAnsi="Arial" w:cs="Arial"/>
          <w:noProof/>
          <w:color w:val="000000"/>
          <w:sz w:val="22"/>
          <w:szCs w:val="22"/>
          <w:lang w:val="en-GB" w:eastAsia="en-US"/>
        </w:rPr>
        <w:t xml:space="preserve"> automatic gain extraction procedure (</w:t>
      </w:r>
      <w:r w:rsidRPr="00973E10">
        <w:rPr>
          <w:rFonts w:ascii="Arial" w:eastAsia="Arial" w:hAnsi="Arial" w:cs="Arial"/>
          <w:b/>
          <w:noProof/>
          <w:color w:val="000000"/>
          <w:sz w:val="22"/>
          <w:szCs w:val="22"/>
          <w:lang w:val="en-GB" w:eastAsia="en-US"/>
        </w:rPr>
        <w:t>gain-opt</w:t>
      </w:r>
      <w:r w:rsidRPr="00973E10">
        <w:rPr>
          <w:rFonts w:ascii="Arial" w:eastAsia="Arial" w:hAnsi="Arial" w:cs="Arial"/>
          <w:noProof/>
          <w:color w:val="000000"/>
          <w:sz w:val="22"/>
          <w:szCs w:val="22"/>
          <w:lang w:val="en-GB" w:eastAsia="en-US"/>
        </w:rPr>
        <w:t>)</w:t>
      </w:r>
    </w:p>
    <w:p w14:paraId="44408F72" w14:textId="77777777" w:rsidR="00F95F49" w:rsidRPr="00973E10" w:rsidRDefault="00F95F49" w:rsidP="00F95F49">
      <w:pPr>
        <w:keepNext/>
        <w:keepLines/>
        <w:suppressAutoHyphens w:val="0"/>
        <w:spacing w:before="220" w:after="40"/>
        <w:jc w:val="both"/>
        <w:outlineLvl w:val="4"/>
        <w:rPr>
          <w:rFonts w:ascii="Arial" w:hAnsi="Arial" w:cs="Arial"/>
          <w:b/>
          <w:noProof/>
          <w:color w:val="000000"/>
          <w:sz w:val="22"/>
          <w:szCs w:val="22"/>
          <w:lang w:val="en-GB" w:eastAsia="en-US"/>
        </w:rPr>
      </w:pPr>
      <w:bookmarkStart w:id="194" w:name="_4kk0nmwaymjs" w:colFirst="0" w:colLast="0"/>
      <w:bookmarkEnd w:id="194"/>
      <w:r w:rsidRPr="00973E10">
        <w:rPr>
          <w:rFonts w:ascii="Arial" w:hAnsi="Arial" w:cs="Arial"/>
          <w:b/>
          <w:noProof/>
          <w:color w:val="000000"/>
          <w:sz w:val="22"/>
          <w:szCs w:val="22"/>
          <w:lang w:val="en-GB" w:eastAsia="en-US"/>
        </w:rPr>
        <w:t>WP-Calo-4: Production techniques for highly granular SiPM-scintillator calorimeters</w:t>
      </w:r>
      <w:r w:rsidR="0042487C" w:rsidRPr="00973E10">
        <w:rPr>
          <w:rFonts w:ascii="Arial" w:hAnsi="Arial" w:cs="Arial"/>
          <w:b/>
          <w:noProof/>
          <w:color w:val="000000"/>
          <w:sz w:val="22"/>
          <w:szCs w:val="22"/>
          <w:lang w:val="en-GB" w:eastAsia="en-US"/>
        </w:rPr>
        <w:t xml:space="preserve"> (leading institute: DESY)</w:t>
      </w:r>
    </w:p>
    <w:p w14:paraId="2457C7E5" w14:textId="77777777" w:rsidR="00F95F49" w:rsidRPr="00973E10" w:rsidRDefault="00F95F49" w:rsidP="00F95F49">
      <w:pPr>
        <w:suppressAutoHyphens w:val="0"/>
        <w:jc w:val="both"/>
        <w:rPr>
          <w:rFonts w:ascii="Arial" w:eastAsia="Arial" w:hAnsi="Arial" w:cs="Arial"/>
          <w:noProof/>
          <w:color w:val="000000"/>
          <w:sz w:val="22"/>
          <w:szCs w:val="22"/>
          <w:lang w:val="en-GB" w:eastAsia="en-US"/>
        </w:rPr>
      </w:pPr>
      <w:r w:rsidRPr="00973E10">
        <w:rPr>
          <w:rFonts w:ascii="Arial" w:eastAsia="Arial" w:hAnsi="Arial" w:cs="Arial"/>
          <w:noProof/>
          <w:color w:val="000000"/>
          <w:sz w:val="22"/>
          <w:szCs w:val="22"/>
          <w:lang w:val="en-GB" w:eastAsia="en-US"/>
        </w:rPr>
        <w:t>The construction of a highly granular calorimeter for a collider detector with several 100.000 to several million channels poses new challenges. Since a manual inspection and test of the components is impossible, automatic testing procedures are essential to reach the necessary quality and uniformity for good measurements and physics results. DESY will setup infrastructure to demonstrate how these challenges can be met for the HGCAL for wrapping scintillator tiles into reflector foil and assembly of tiles onto electronics boards. With the experience of construction of the CALICE beam</w:t>
      </w:r>
      <w:r w:rsidR="00321DAB" w:rsidRPr="00973E10">
        <w:rPr>
          <w:rFonts w:ascii="Arial" w:eastAsia="Arial" w:hAnsi="Arial" w:cs="Arial"/>
          <w:noProof/>
          <w:color w:val="000000"/>
          <w:sz w:val="22"/>
          <w:szCs w:val="22"/>
          <w:lang w:val="en-GB" w:eastAsia="en-US"/>
        </w:rPr>
        <w:t>-</w:t>
      </w:r>
      <w:r w:rsidRPr="00973E10">
        <w:rPr>
          <w:rFonts w:ascii="Arial" w:eastAsia="Arial" w:hAnsi="Arial" w:cs="Arial"/>
          <w:noProof/>
          <w:color w:val="000000"/>
          <w:sz w:val="22"/>
          <w:szCs w:val="22"/>
          <w:lang w:val="en-GB" w:eastAsia="en-US"/>
        </w:rPr>
        <w:t>test prototype, DESY is in a unique position for this task. The objective of this work package is a running prototype setup of the assembly and quality tests by summer 2020, before the HGCAL module production starts. The knowledge will then be transferred to the Russian groups who will assemble the HGCAL modules.</w:t>
      </w:r>
    </w:p>
    <w:p w14:paraId="121FD38A" w14:textId="77777777" w:rsidR="00F95F49" w:rsidRPr="00973E10" w:rsidRDefault="00F95F49" w:rsidP="00F95F49">
      <w:pPr>
        <w:suppressAutoHyphens w:val="0"/>
        <w:jc w:val="both"/>
        <w:rPr>
          <w:rFonts w:ascii="Arial" w:eastAsia="Arial" w:hAnsi="Arial" w:cs="Arial"/>
          <w:noProof/>
          <w:color w:val="000000"/>
          <w:sz w:val="22"/>
          <w:szCs w:val="22"/>
          <w:lang w:val="en-GB" w:eastAsia="en-US"/>
        </w:rPr>
      </w:pPr>
    </w:p>
    <w:p w14:paraId="68BF0FA9" w14:textId="77777777" w:rsidR="00F95F49" w:rsidRPr="00973E10" w:rsidRDefault="00F95F49" w:rsidP="00F95F49">
      <w:pPr>
        <w:numPr>
          <w:ilvl w:val="0"/>
          <w:numId w:val="22"/>
        </w:numPr>
        <w:suppressAutoHyphens w:val="0"/>
        <w:contextualSpacing/>
        <w:jc w:val="both"/>
        <w:rPr>
          <w:rFonts w:ascii="Arial" w:eastAsia="Arial" w:hAnsi="Arial" w:cs="Arial"/>
          <w:noProof/>
          <w:color w:val="000000"/>
          <w:sz w:val="22"/>
          <w:szCs w:val="22"/>
          <w:lang w:val="en-GB" w:eastAsia="en-US"/>
        </w:rPr>
      </w:pPr>
      <w:r w:rsidRPr="00973E10">
        <w:rPr>
          <w:rFonts w:ascii="Arial" w:eastAsia="Arial" w:hAnsi="Arial" w:cs="Arial"/>
          <w:b/>
          <w:noProof/>
          <w:color w:val="000000"/>
          <w:sz w:val="22"/>
          <w:szCs w:val="22"/>
          <w:lang w:val="en-GB" w:eastAsia="en-US"/>
        </w:rPr>
        <w:t xml:space="preserve">Year 1: </w:t>
      </w:r>
      <w:r w:rsidRPr="00973E10">
        <w:rPr>
          <w:rFonts w:ascii="Arial" w:eastAsia="Arial" w:hAnsi="Arial" w:cs="Arial"/>
          <w:noProof/>
          <w:color w:val="000000"/>
          <w:sz w:val="22"/>
          <w:szCs w:val="22"/>
          <w:lang w:val="en-GB" w:eastAsia="en-US"/>
        </w:rPr>
        <w:t>The quality control is planned to consist of automated visual inspection by image processing of photographs using DL methods, for unwrapped and wrapped tiles, and for fully assembled boards with arrays of tiles. An adaptive algorithm is needed to efficiently account for about 30 tile formats and about 30 board shapes. In addition, for tests of the electronics, an analysis of the SiPM spectra is planned, similar to what is used for the gain extraction (WP-calo-3).</w:t>
      </w:r>
    </w:p>
    <w:p w14:paraId="6A328FB6" w14:textId="77777777" w:rsidR="00F95F49" w:rsidRPr="00973E10" w:rsidRDefault="00F95F49" w:rsidP="00F95F49">
      <w:pPr>
        <w:suppressAutoHyphens w:val="0"/>
        <w:ind w:left="720"/>
        <w:jc w:val="both"/>
        <w:rPr>
          <w:rFonts w:ascii="Arial" w:eastAsia="Arial" w:hAnsi="Arial" w:cs="Arial"/>
          <w:noProof/>
          <w:color w:val="000000"/>
          <w:sz w:val="22"/>
          <w:szCs w:val="22"/>
          <w:lang w:val="en-GB" w:eastAsia="en-US"/>
        </w:rPr>
      </w:pPr>
      <w:r w:rsidRPr="00973E10">
        <w:rPr>
          <w:rFonts w:ascii="Arial" w:eastAsia="Arial" w:hAnsi="Arial" w:cs="Arial"/>
          <w:b/>
          <w:noProof/>
          <w:color w:val="000000"/>
          <w:sz w:val="22"/>
          <w:szCs w:val="22"/>
          <w:lang w:val="en-GB" w:eastAsia="en-US"/>
        </w:rPr>
        <w:t>Milestone 1</w:t>
      </w:r>
      <w:r w:rsidRPr="00973E10">
        <w:rPr>
          <w:rFonts w:ascii="Arial" w:eastAsia="Arial" w:hAnsi="Arial" w:cs="Arial"/>
          <w:noProof/>
          <w:color w:val="000000"/>
          <w:sz w:val="22"/>
          <w:szCs w:val="22"/>
          <w:lang w:val="en-GB" w:eastAsia="en-US"/>
        </w:rPr>
        <w:t>: Development of an assembly and quality control procedure for HGCAL SiPM-scintillator tile boards (</w:t>
      </w:r>
      <w:r w:rsidRPr="00973E10">
        <w:rPr>
          <w:rFonts w:ascii="Arial" w:eastAsia="Arial" w:hAnsi="Arial" w:cs="Arial"/>
          <w:b/>
          <w:noProof/>
          <w:color w:val="000000"/>
          <w:sz w:val="22"/>
          <w:szCs w:val="22"/>
          <w:lang w:val="en-GB" w:eastAsia="en-US"/>
        </w:rPr>
        <w:t>qc-proc</w:t>
      </w:r>
      <w:r w:rsidRPr="00973E10">
        <w:rPr>
          <w:rFonts w:ascii="Arial" w:eastAsia="Arial" w:hAnsi="Arial" w:cs="Arial"/>
          <w:noProof/>
          <w:color w:val="000000"/>
          <w:sz w:val="22"/>
          <w:szCs w:val="22"/>
          <w:lang w:val="en-GB" w:eastAsia="en-US"/>
        </w:rPr>
        <w:t>)</w:t>
      </w:r>
    </w:p>
    <w:p w14:paraId="4F81DE93" w14:textId="77777777" w:rsidR="00F95F49" w:rsidRPr="00973E10" w:rsidRDefault="00F95F49" w:rsidP="00F95F49">
      <w:pPr>
        <w:numPr>
          <w:ilvl w:val="0"/>
          <w:numId w:val="22"/>
        </w:numPr>
        <w:suppressAutoHyphens w:val="0"/>
        <w:contextualSpacing/>
        <w:jc w:val="both"/>
        <w:rPr>
          <w:rFonts w:ascii="Arial" w:eastAsia="Arial" w:hAnsi="Arial" w:cs="Arial"/>
          <w:noProof/>
          <w:color w:val="000000"/>
          <w:sz w:val="22"/>
          <w:szCs w:val="22"/>
          <w:lang w:val="en-GB" w:eastAsia="en-US"/>
        </w:rPr>
      </w:pPr>
      <w:r w:rsidRPr="00973E10">
        <w:rPr>
          <w:rFonts w:ascii="Arial" w:eastAsia="Arial" w:hAnsi="Arial" w:cs="Arial"/>
          <w:b/>
          <w:noProof/>
          <w:color w:val="000000"/>
          <w:sz w:val="22"/>
          <w:szCs w:val="22"/>
          <w:lang w:val="en-GB" w:eastAsia="en-US"/>
        </w:rPr>
        <w:t>Year 2</w:t>
      </w:r>
      <w:r w:rsidRPr="00973E10">
        <w:rPr>
          <w:rFonts w:ascii="Arial" w:eastAsia="Arial" w:hAnsi="Arial" w:cs="Arial"/>
          <w:noProof/>
          <w:color w:val="000000"/>
          <w:sz w:val="22"/>
          <w:szCs w:val="22"/>
          <w:lang w:val="en-GB" w:eastAsia="en-US"/>
        </w:rPr>
        <w:t>: knowledge transfer to Russian groups who will do the assembly</w:t>
      </w:r>
    </w:p>
    <w:p w14:paraId="201E991E" w14:textId="77777777" w:rsidR="00F95F49" w:rsidRPr="00973E10" w:rsidRDefault="00F95F49" w:rsidP="00F95F49">
      <w:pPr>
        <w:suppressAutoHyphens w:val="0"/>
        <w:ind w:left="720"/>
        <w:jc w:val="both"/>
        <w:rPr>
          <w:rFonts w:ascii="Arial" w:eastAsia="Arial" w:hAnsi="Arial" w:cs="Arial"/>
          <w:noProof/>
          <w:color w:val="000000"/>
          <w:sz w:val="22"/>
          <w:szCs w:val="22"/>
          <w:lang w:val="en-GB" w:eastAsia="en-US"/>
        </w:rPr>
      </w:pPr>
      <w:r w:rsidRPr="00973E10">
        <w:rPr>
          <w:rFonts w:ascii="Arial" w:eastAsia="Arial" w:hAnsi="Arial" w:cs="Arial"/>
          <w:b/>
          <w:noProof/>
          <w:color w:val="000000"/>
          <w:sz w:val="22"/>
          <w:szCs w:val="22"/>
          <w:lang w:val="en-GB" w:eastAsia="en-US"/>
        </w:rPr>
        <w:t>Milestone 2</w:t>
      </w:r>
      <w:r w:rsidRPr="00973E10">
        <w:rPr>
          <w:rFonts w:ascii="Arial" w:eastAsia="Arial" w:hAnsi="Arial" w:cs="Arial"/>
          <w:noProof/>
          <w:color w:val="000000"/>
          <w:sz w:val="22"/>
          <w:szCs w:val="22"/>
          <w:lang w:val="en-GB" w:eastAsia="en-US"/>
        </w:rPr>
        <w:t>: first assembly and quality tests performed at production site (</w:t>
      </w:r>
      <w:r w:rsidRPr="00973E10">
        <w:rPr>
          <w:rFonts w:ascii="Arial" w:eastAsia="Arial" w:hAnsi="Arial" w:cs="Arial"/>
          <w:b/>
          <w:noProof/>
          <w:color w:val="000000"/>
          <w:sz w:val="22"/>
          <w:szCs w:val="22"/>
          <w:lang w:val="en-GB" w:eastAsia="en-US"/>
        </w:rPr>
        <w:t>qc-run</w:t>
      </w:r>
      <w:r w:rsidRPr="00973E10">
        <w:rPr>
          <w:rFonts w:ascii="Arial" w:eastAsia="Arial" w:hAnsi="Arial" w:cs="Arial"/>
          <w:noProof/>
          <w:color w:val="000000"/>
          <w:sz w:val="22"/>
          <w:szCs w:val="22"/>
          <w:lang w:val="en-GB" w:eastAsia="en-US"/>
        </w:rPr>
        <w:t>)</w:t>
      </w:r>
    </w:p>
    <w:p w14:paraId="1FE2DD96" w14:textId="77777777" w:rsidR="00F95F49" w:rsidRPr="00973E10" w:rsidRDefault="00F95F49" w:rsidP="00F95F49">
      <w:pPr>
        <w:suppressAutoHyphens w:val="0"/>
        <w:spacing w:line="276" w:lineRule="auto"/>
        <w:ind w:left="720"/>
        <w:jc w:val="both"/>
        <w:rPr>
          <w:rFonts w:ascii="Arial" w:eastAsia="Arial" w:hAnsi="Arial" w:cs="Arial"/>
          <w:noProof/>
          <w:color w:val="000000"/>
          <w:sz w:val="22"/>
          <w:szCs w:val="22"/>
          <w:lang w:val="en-GB" w:eastAsia="en-US"/>
        </w:rPr>
      </w:pPr>
    </w:p>
    <w:p w14:paraId="74310ED8" w14:textId="77777777" w:rsidR="00F95F49" w:rsidRPr="00973E10" w:rsidRDefault="00F95F49" w:rsidP="00F95F49">
      <w:pPr>
        <w:keepNext/>
        <w:keepLines/>
        <w:suppressAutoHyphens w:val="0"/>
        <w:spacing w:before="220" w:after="40" w:line="276" w:lineRule="auto"/>
        <w:outlineLvl w:val="4"/>
        <w:rPr>
          <w:rFonts w:ascii="Arial" w:hAnsi="Arial" w:cs="Arial"/>
          <w:b/>
          <w:noProof/>
          <w:sz w:val="22"/>
          <w:szCs w:val="22"/>
          <w:lang w:val="en-GB" w:eastAsia="en-US"/>
        </w:rPr>
      </w:pPr>
      <w:bookmarkStart w:id="195" w:name="_pozaccnb46yh" w:colFirst="0" w:colLast="0"/>
      <w:bookmarkEnd w:id="195"/>
      <w:r w:rsidRPr="00973E10">
        <w:rPr>
          <w:rFonts w:ascii="Arial" w:hAnsi="Arial" w:cs="Arial"/>
          <w:b/>
          <w:noProof/>
          <w:sz w:val="22"/>
          <w:szCs w:val="22"/>
          <w:lang w:val="en-GB" w:eastAsia="en-US"/>
        </w:rPr>
        <w:t xml:space="preserve">WP-Comp-1:  Intelligent Monitoring of the CMS Tier 1 </w:t>
      </w:r>
      <w:r w:rsidR="0042487C" w:rsidRPr="00973E10">
        <w:rPr>
          <w:rFonts w:ascii="Arial" w:hAnsi="Arial" w:cs="Arial"/>
          <w:b/>
          <w:noProof/>
          <w:sz w:val="22"/>
          <w:szCs w:val="22"/>
          <w:lang w:val="en-GB" w:eastAsia="en-US"/>
        </w:rPr>
        <w:t xml:space="preserve">(leading institute: </w:t>
      </w:r>
      <w:r w:rsidRPr="00973E10">
        <w:rPr>
          <w:rFonts w:ascii="Arial" w:hAnsi="Arial" w:cs="Arial"/>
          <w:b/>
          <w:noProof/>
          <w:sz w:val="22"/>
          <w:szCs w:val="22"/>
          <w:lang w:val="en-GB" w:eastAsia="en-US"/>
        </w:rPr>
        <w:t>JINR</w:t>
      </w:r>
      <w:r w:rsidR="0042487C" w:rsidRPr="00973E10">
        <w:rPr>
          <w:rFonts w:ascii="Arial" w:hAnsi="Arial" w:cs="Arial"/>
          <w:b/>
          <w:noProof/>
          <w:sz w:val="22"/>
          <w:szCs w:val="22"/>
          <w:lang w:val="en-GB" w:eastAsia="en-US"/>
        </w:rPr>
        <w:t>)</w:t>
      </w:r>
      <w:r w:rsidRPr="00973E10">
        <w:rPr>
          <w:rFonts w:ascii="Arial" w:hAnsi="Arial" w:cs="Arial"/>
          <w:b/>
          <w:noProof/>
          <w:sz w:val="22"/>
          <w:szCs w:val="22"/>
          <w:lang w:val="en-GB" w:eastAsia="en-US"/>
        </w:rPr>
        <w:t xml:space="preserve"> </w:t>
      </w:r>
    </w:p>
    <w:p w14:paraId="609C64F1" w14:textId="77777777" w:rsidR="00F95F49" w:rsidRPr="00973E10" w:rsidRDefault="00F95F49" w:rsidP="00321DAB">
      <w:pPr>
        <w:suppressAutoHyphens w:val="0"/>
        <w:spacing w:line="276" w:lineRule="auto"/>
        <w:jc w:val="both"/>
        <w:rPr>
          <w:rFonts w:ascii="Arial" w:eastAsia="Arial" w:hAnsi="Arial" w:cs="Arial"/>
          <w:noProof/>
          <w:sz w:val="22"/>
          <w:szCs w:val="22"/>
          <w:lang w:val="en-GB" w:eastAsia="en-US"/>
        </w:rPr>
      </w:pPr>
      <w:r w:rsidRPr="00973E10">
        <w:rPr>
          <w:rFonts w:ascii="Arial" w:eastAsia="Arial" w:hAnsi="Arial" w:cs="Arial"/>
          <w:noProof/>
          <w:sz w:val="22"/>
          <w:szCs w:val="22"/>
          <w:lang w:val="en-GB" w:eastAsia="en-US"/>
        </w:rPr>
        <w:t>To ensure a correct and reliable operation of the CMS Tier 1 computer complex at JINR, a special monitoring system has been designed. The system allows to collect data on different Tier 1 operation aspects, like climate and power-supply systems control and monitoring of local network equipment, telecommunication links and computing nodes. The Tier 1 performance is also monitored using the standard tools of the WLCG and CMS collaboration. These tools allow to monitor grid and other site services, evaluate the accessibility, effectiveness and usability of the services and the entire Tier 1 site.  The readiness status of the site is taken into account by the CMS CCU (Central Control Unit) when planning activities within the CMS collaboration. The monitoring system of the sites readiness consists of the following three major subsystems.</w:t>
      </w:r>
    </w:p>
    <w:p w14:paraId="5D0A6632" w14:textId="77777777" w:rsidR="00F95F49" w:rsidRPr="00973E10" w:rsidRDefault="0019062B" w:rsidP="00321DAB">
      <w:pPr>
        <w:numPr>
          <w:ilvl w:val="0"/>
          <w:numId w:val="19"/>
        </w:numPr>
        <w:suppressAutoHyphens w:val="0"/>
        <w:spacing w:line="276" w:lineRule="auto"/>
        <w:contextualSpacing/>
        <w:rPr>
          <w:rFonts w:ascii="Arial" w:eastAsia="Arial" w:hAnsi="Arial" w:cs="Arial"/>
          <w:noProof/>
          <w:sz w:val="22"/>
          <w:szCs w:val="22"/>
          <w:lang w:val="en-GB" w:eastAsia="en-US"/>
        </w:rPr>
      </w:pPr>
      <w:r w:rsidRPr="00973E10">
        <w:rPr>
          <w:rFonts w:ascii="Arial" w:eastAsia="Arial" w:hAnsi="Arial" w:cs="Arial"/>
          <w:noProof/>
          <w:sz w:val="22"/>
          <w:szCs w:val="22"/>
          <w:lang w:val="en-GB" w:eastAsia="en-US"/>
        </w:rPr>
        <w:t xml:space="preserve">Monitoring of the site availability (Site Available Monitoring – SAM). </w:t>
      </w:r>
      <w:r w:rsidR="00F95F49" w:rsidRPr="00973E10">
        <w:rPr>
          <w:rFonts w:ascii="Arial" w:eastAsia="Arial" w:hAnsi="Arial" w:cs="Arial"/>
          <w:noProof/>
          <w:sz w:val="22"/>
          <w:szCs w:val="22"/>
          <w:lang w:val="en-GB" w:eastAsia="en-US"/>
        </w:rPr>
        <w:t>This includes tests which check the basic services of the site.</w:t>
      </w:r>
    </w:p>
    <w:p w14:paraId="4CC7CBD6" w14:textId="77777777" w:rsidR="00F95F49" w:rsidRPr="00973E10" w:rsidRDefault="00F95F49" w:rsidP="00321DAB">
      <w:pPr>
        <w:numPr>
          <w:ilvl w:val="0"/>
          <w:numId w:val="19"/>
        </w:numPr>
        <w:suppressAutoHyphens w:val="0"/>
        <w:spacing w:line="276" w:lineRule="auto"/>
        <w:contextualSpacing/>
        <w:rPr>
          <w:rFonts w:ascii="Arial" w:eastAsia="Arial" w:hAnsi="Arial" w:cs="Arial"/>
          <w:noProof/>
          <w:sz w:val="22"/>
          <w:szCs w:val="22"/>
          <w:lang w:val="en-GB" w:eastAsia="en-US"/>
        </w:rPr>
      </w:pPr>
      <w:r w:rsidRPr="00973E10">
        <w:rPr>
          <w:rFonts w:ascii="Arial" w:eastAsia="Arial" w:hAnsi="Arial" w:cs="Arial"/>
          <w:noProof/>
          <w:sz w:val="22"/>
          <w:szCs w:val="22"/>
          <w:lang w:val="en-GB" w:eastAsia="en-US"/>
        </w:rPr>
        <w:t>Monitoring of test data processing flows.</w:t>
      </w:r>
    </w:p>
    <w:p w14:paraId="6B66B8C9" w14:textId="77777777" w:rsidR="00F95F49" w:rsidRPr="00973E10" w:rsidRDefault="00F95F49" w:rsidP="00321DAB">
      <w:pPr>
        <w:numPr>
          <w:ilvl w:val="0"/>
          <w:numId w:val="19"/>
        </w:numPr>
        <w:suppressAutoHyphens w:val="0"/>
        <w:spacing w:line="276" w:lineRule="auto"/>
        <w:contextualSpacing/>
        <w:rPr>
          <w:rFonts w:ascii="Arial" w:eastAsia="Arial" w:hAnsi="Arial" w:cs="Arial"/>
          <w:noProof/>
          <w:sz w:val="22"/>
          <w:szCs w:val="22"/>
          <w:lang w:val="en-GB" w:eastAsia="en-US"/>
        </w:rPr>
      </w:pPr>
      <w:r w:rsidRPr="00973E10">
        <w:rPr>
          <w:rFonts w:ascii="Arial" w:eastAsia="Arial" w:hAnsi="Arial" w:cs="Arial"/>
          <w:noProof/>
          <w:sz w:val="22"/>
          <w:szCs w:val="22"/>
          <w:lang w:val="en-GB" w:eastAsia="en-US"/>
        </w:rPr>
        <w:t xml:space="preserve">Monitoring of the data transmission in order to compute the data transmission capability between sites. </w:t>
      </w:r>
    </w:p>
    <w:p w14:paraId="51D31F53" w14:textId="77777777" w:rsidR="00F95F49" w:rsidRPr="00973E10" w:rsidRDefault="00F95F49" w:rsidP="00321DAB">
      <w:pPr>
        <w:suppressAutoHyphens w:val="0"/>
        <w:spacing w:line="276" w:lineRule="auto"/>
        <w:jc w:val="both"/>
        <w:rPr>
          <w:rFonts w:ascii="Arial" w:eastAsia="Arial" w:hAnsi="Arial" w:cs="Arial"/>
          <w:noProof/>
          <w:sz w:val="22"/>
          <w:szCs w:val="22"/>
          <w:lang w:val="en-GB" w:eastAsia="en-US"/>
        </w:rPr>
      </w:pPr>
      <w:r w:rsidRPr="00973E10">
        <w:rPr>
          <w:rFonts w:ascii="Arial" w:eastAsia="Arial" w:hAnsi="Arial" w:cs="Arial"/>
          <w:noProof/>
          <w:sz w:val="22"/>
          <w:szCs w:val="22"/>
          <w:lang w:val="en-GB" w:eastAsia="en-US"/>
        </w:rPr>
        <w:t xml:space="preserve">The readiness of the site is evaluated on the basis of indicators that depend on the results of these tests. </w:t>
      </w:r>
    </w:p>
    <w:p w14:paraId="27357532" w14:textId="77777777" w:rsidR="00F95F49" w:rsidRPr="00973E10" w:rsidRDefault="00F95F49" w:rsidP="00F95F49">
      <w:pPr>
        <w:suppressAutoHyphens w:val="0"/>
        <w:spacing w:line="276" w:lineRule="auto"/>
        <w:rPr>
          <w:rFonts w:ascii="Arial" w:eastAsia="Arial" w:hAnsi="Arial" w:cs="Arial"/>
          <w:noProof/>
          <w:sz w:val="22"/>
          <w:szCs w:val="22"/>
          <w:lang w:val="en-GB" w:eastAsia="en-US"/>
        </w:rPr>
      </w:pPr>
    </w:p>
    <w:p w14:paraId="6B22E7F0" w14:textId="77777777" w:rsidR="00F95F49" w:rsidRPr="00973E10" w:rsidRDefault="00F95F49" w:rsidP="00321DAB">
      <w:pPr>
        <w:suppressAutoHyphens w:val="0"/>
        <w:spacing w:line="276" w:lineRule="auto"/>
        <w:jc w:val="both"/>
        <w:rPr>
          <w:rFonts w:ascii="Arial" w:eastAsia="Arial" w:hAnsi="Arial" w:cs="Arial"/>
          <w:noProof/>
          <w:sz w:val="22"/>
          <w:szCs w:val="22"/>
          <w:lang w:val="en-GB" w:eastAsia="en-US"/>
        </w:rPr>
      </w:pPr>
      <w:r w:rsidRPr="00973E10">
        <w:rPr>
          <w:rFonts w:ascii="Arial" w:eastAsia="Arial" w:hAnsi="Arial" w:cs="Arial"/>
          <w:noProof/>
          <w:sz w:val="22"/>
          <w:szCs w:val="22"/>
          <w:lang w:val="en-GB" w:eastAsia="en-US"/>
        </w:rPr>
        <w:t>In the project</w:t>
      </w:r>
      <w:r w:rsidR="002A337F" w:rsidRPr="00973E10">
        <w:rPr>
          <w:rFonts w:ascii="Arial" w:eastAsia="Arial" w:hAnsi="Arial" w:cs="Arial"/>
          <w:noProof/>
          <w:sz w:val="22"/>
          <w:szCs w:val="22"/>
          <w:lang w:val="en-GB" w:eastAsia="en-US"/>
        </w:rPr>
        <w:t>,</w:t>
      </w:r>
      <w:r w:rsidRPr="00973E10">
        <w:rPr>
          <w:rFonts w:ascii="Arial" w:eastAsia="Arial" w:hAnsi="Arial" w:cs="Arial"/>
          <w:noProof/>
          <w:sz w:val="22"/>
          <w:szCs w:val="22"/>
          <w:lang w:val="en-GB" w:eastAsia="en-US"/>
        </w:rPr>
        <w:t xml:space="preserve"> it is proposed to create an intelligent monitoring of the CMS Tier 1 </w:t>
      </w:r>
      <w:r w:rsidR="0019062B" w:rsidRPr="00973E10">
        <w:rPr>
          <w:rFonts w:ascii="Arial" w:eastAsia="Arial" w:hAnsi="Arial" w:cs="Arial"/>
          <w:noProof/>
          <w:sz w:val="22"/>
          <w:szCs w:val="22"/>
          <w:lang w:val="en-GB" w:eastAsia="en-US"/>
        </w:rPr>
        <w:t>centre</w:t>
      </w:r>
      <w:r w:rsidRPr="00973E10">
        <w:rPr>
          <w:rFonts w:ascii="Arial" w:eastAsia="Arial" w:hAnsi="Arial" w:cs="Arial"/>
          <w:noProof/>
          <w:sz w:val="22"/>
          <w:szCs w:val="22"/>
          <w:lang w:val="en-GB" w:eastAsia="en-US"/>
        </w:rPr>
        <w:t xml:space="preserve"> at JINR, mainly in the area of infrastructure, grid and experiment services, and operations. Joining the available information on all levels with the help of Machine Learning techniques will allow to create an automated rapid fault discovery system for hardware, services and networking. Another aim is to foresee and predict possible failures on all levels of the Tier 1 </w:t>
      </w:r>
      <w:r w:rsidR="0019062B" w:rsidRPr="00973E10">
        <w:rPr>
          <w:rFonts w:ascii="Arial" w:eastAsia="Arial" w:hAnsi="Arial" w:cs="Arial"/>
          <w:noProof/>
          <w:sz w:val="22"/>
          <w:szCs w:val="22"/>
          <w:lang w:val="en-GB" w:eastAsia="en-US"/>
        </w:rPr>
        <w:t>centre</w:t>
      </w:r>
      <w:r w:rsidRPr="00973E10">
        <w:rPr>
          <w:rFonts w:ascii="Arial" w:eastAsia="Arial" w:hAnsi="Arial" w:cs="Arial"/>
          <w:noProof/>
          <w:sz w:val="22"/>
          <w:szCs w:val="22"/>
          <w:lang w:val="en-GB" w:eastAsia="en-US"/>
        </w:rPr>
        <w:t xml:space="preserve">. At the moment, there are 24/7 shifts where on-duty engineers control the state of the Tier 1. Having an automated system to detect and predict any potential issue will improve the service quality provided by the computer </w:t>
      </w:r>
      <w:r w:rsidR="0019062B" w:rsidRPr="00973E10">
        <w:rPr>
          <w:rFonts w:ascii="Arial" w:eastAsia="Arial" w:hAnsi="Arial" w:cs="Arial"/>
          <w:noProof/>
          <w:sz w:val="22"/>
          <w:szCs w:val="22"/>
          <w:lang w:val="en-GB" w:eastAsia="en-US"/>
        </w:rPr>
        <w:t>centre</w:t>
      </w:r>
      <w:r w:rsidRPr="00973E10">
        <w:rPr>
          <w:rFonts w:ascii="Arial" w:eastAsia="Arial" w:hAnsi="Arial" w:cs="Arial"/>
          <w:noProof/>
          <w:sz w:val="22"/>
          <w:szCs w:val="22"/>
          <w:lang w:val="en-GB" w:eastAsia="en-US"/>
        </w:rPr>
        <w:t xml:space="preserve">. </w:t>
      </w:r>
    </w:p>
    <w:p w14:paraId="07F023C8" w14:textId="77777777" w:rsidR="00F95F49" w:rsidRPr="00973E10" w:rsidRDefault="00F95F49" w:rsidP="00F95F49">
      <w:pPr>
        <w:suppressAutoHyphens w:val="0"/>
        <w:spacing w:line="276" w:lineRule="auto"/>
        <w:rPr>
          <w:rFonts w:ascii="Arial" w:eastAsia="Arial" w:hAnsi="Arial" w:cs="Arial"/>
          <w:noProof/>
          <w:sz w:val="22"/>
          <w:szCs w:val="22"/>
          <w:lang w:val="en-GB" w:eastAsia="en-US"/>
        </w:rPr>
      </w:pPr>
    </w:p>
    <w:p w14:paraId="5B553720" w14:textId="77777777" w:rsidR="00F95F49" w:rsidRPr="00973E10" w:rsidRDefault="00F95F49" w:rsidP="00321DAB">
      <w:pPr>
        <w:numPr>
          <w:ilvl w:val="0"/>
          <w:numId w:val="15"/>
        </w:numPr>
        <w:suppressAutoHyphens w:val="0"/>
        <w:spacing w:line="276" w:lineRule="auto"/>
        <w:contextualSpacing/>
        <w:jc w:val="both"/>
        <w:rPr>
          <w:rFonts w:ascii="Arial" w:eastAsia="Arial" w:hAnsi="Arial" w:cs="Arial"/>
          <w:noProof/>
          <w:sz w:val="22"/>
          <w:szCs w:val="22"/>
          <w:lang w:val="en-GB" w:eastAsia="en-US"/>
        </w:rPr>
      </w:pPr>
      <w:r w:rsidRPr="00973E10">
        <w:rPr>
          <w:rFonts w:ascii="Arial" w:eastAsia="Arial" w:hAnsi="Arial" w:cs="Arial"/>
          <w:b/>
          <w:noProof/>
          <w:sz w:val="22"/>
          <w:szCs w:val="22"/>
          <w:lang w:val="en-GB" w:eastAsia="en-US"/>
        </w:rPr>
        <w:t>Year 1</w:t>
      </w:r>
      <w:r w:rsidRPr="00973E10">
        <w:rPr>
          <w:rFonts w:ascii="Arial" w:eastAsia="Arial" w:hAnsi="Arial" w:cs="Arial"/>
          <w:noProof/>
          <w:sz w:val="22"/>
          <w:szCs w:val="22"/>
          <w:lang w:val="en-GB" w:eastAsia="en-US"/>
        </w:rPr>
        <w:t>: Monitoring of local hardware and software infrastructure, specific to the CMS Tier 1 at JINR. Preparing all data sources (hardware, network, operating system, storages, batch system). Creation of the infrastructure to collect, store and process the data. Visualization of monitoring data.  Designing fault discovery algorithms based on the joint information from all data sources together with the experience of local experts.</w:t>
      </w:r>
    </w:p>
    <w:p w14:paraId="08F8C18A" w14:textId="77777777" w:rsidR="00F95F49" w:rsidRPr="00973E10" w:rsidRDefault="00F95F49" w:rsidP="00F95F49">
      <w:pPr>
        <w:suppressAutoHyphens w:val="0"/>
        <w:spacing w:line="276" w:lineRule="auto"/>
        <w:ind w:left="720"/>
        <w:rPr>
          <w:rFonts w:ascii="Arial" w:eastAsia="Arial" w:hAnsi="Arial" w:cs="Arial"/>
          <w:noProof/>
          <w:sz w:val="22"/>
          <w:szCs w:val="22"/>
          <w:lang w:val="en-GB" w:eastAsia="en-US"/>
        </w:rPr>
      </w:pPr>
      <w:r w:rsidRPr="00973E10">
        <w:rPr>
          <w:rFonts w:ascii="Arial" w:eastAsia="Arial" w:hAnsi="Arial" w:cs="Arial"/>
          <w:b/>
          <w:noProof/>
          <w:sz w:val="22"/>
          <w:szCs w:val="22"/>
          <w:lang w:val="en-GB" w:eastAsia="en-US"/>
        </w:rPr>
        <w:t>Milestone 1.1</w:t>
      </w:r>
      <w:r w:rsidRPr="00973E10">
        <w:rPr>
          <w:rFonts w:ascii="Arial" w:eastAsia="Arial" w:hAnsi="Arial" w:cs="Arial"/>
          <w:noProof/>
          <w:sz w:val="22"/>
          <w:szCs w:val="22"/>
          <w:lang w:val="en-GB" w:eastAsia="en-US"/>
        </w:rPr>
        <w:t>: System to collect and process monitoring data; local data sources support (</w:t>
      </w:r>
      <w:r w:rsidRPr="00973E10">
        <w:rPr>
          <w:rFonts w:ascii="Arial" w:eastAsia="Arial" w:hAnsi="Arial" w:cs="Arial"/>
          <w:b/>
          <w:noProof/>
          <w:sz w:val="22"/>
          <w:szCs w:val="22"/>
          <w:lang w:val="en-GB" w:eastAsia="en-US"/>
        </w:rPr>
        <w:t>collect</w:t>
      </w:r>
      <w:r w:rsidRPr="00973E10">
        <w:rPr>
          <w:rFonts w:ascii="Arial" w:eastAsia="Arial" w:hAnsi="Arial" w:cs="Arial"/>
          <w:noProof/>
          <w:sz w:val="22"/>
          <w:szCs w:val="22"/>
          <w:lang w:val="en-GB" w:eastAsia="en-US"/>
        </w:rPr>
        <w:t>).</w:t>
      </w:r>
    </w:p>
    <w:p w14:paraId="087229AB" w14:textId="77777777" w:rsidR="00F95F49" w:rsidRPr="00973E10" w:rsidRDefault="00F95F49" w:rsidP="00F95F49">
      <w:pPr>
        <w:suppressAutoHyphens w:val="0"/>
        <w:spacing w:line="276" w:lineRule="auto"/>
        <w:ind w:left="720"/>
        <w:rPr>
          <w:rFonts w:ascii="Arial" w:eastAsia="Arial" w:hAnsi="Arial" w:cs="Arial"/>
          <w:noProof/>
          <w:sz w:val="22"/>
          <w:szCs w:val="22"/>
          <w:lang w:val="en-GB" w:eastAsia="en-US"/>
        </w:rPr>
      </w:pPr>
      <w:r w:rsidRPr="00973E10">
        <w:rPr>
          <w:rFonts w:ascii="Arial" w:eastAsia="Arial" w:hAnsi="Arial" w:cs="Arial"/>
          <w:b/>
          <w:noProof/>
          <w:sz w:val="22"/>
          <w:szCs w:val="22"/>
          <w:lang w:val="en-GB" w:eastAsia="en-US"/>
        </w:rPr>
        <w:t>Milestone 1.2</w:t>
      </w:r>
      <w:r w:rsidRPr="00973E10">
        <w:rPr>
          <w:rFonts w:ascii="Arial" w:eastAsia="Arial" w:hAnsi="Arial" w:cs="Arial"/>
          <w:noProof/>
          <w:sz w:val="22"/>
          <w:szCs w:val="22"/>
          <w:lang w:val="en-GB" w:eastAsia="en-US"/>
        </w:rPr>
        <w:t>: Fault discovering models and algorithms tuned for the CMS Tier1 at JINR (</w:t>
      </w:r>
      <w:r w:rsidRPr="00973E10">
        <w:rPr>
          <w:rFonts w:ascii="Arial" w:eastAsia="Arial" w:hAnsi="Arial" w:cs="Arial"/>
          <w:b/>
          <w:noProof/>
          <w:sz w:val="22"/>
          <w:szCs w:val="22"/>
          <w:lang w:val="en-GB" w:eastAsia="en-US"/>
        </w:rPr>
        <w:t>algo</w:t>
      </w:r>
      <w:r w:rsidRPr="00973E10">
        <w:rPr>
          <w:rFonts w:ascii="Arial" w:eastAsia="Arial" w:hAnsi="Arial" w:cs="Arial"/>
          <w:noProof/>
          <w:sz w:val="22"/>
          <w:szCs w:val="22"/>
          <w:lang w:val="en-GB" w:eastAsia="en-US"/>
        </w:rPr>
        <w:t>).</w:t>
      </w:r>
    </w:p>
    <w:p w14:paraId="4C32BF5E" w14:textId="77777777" w:rsidR="00F95F49" w:rsidRPr="00973E10" w:rsidRDefault="00F95F49" w:rsidP="00321DAB">
      <w:pPr>
        <w:numPr>
          <w:ilvl w:val="0"/>
          <w:numId w:val="15"/>
        </w:numPr>
        <w:suppressAutoHyphens w:val="0"/>
        <w:spacing w:line="276" w:lineRule="auto"/>
        <w:contextualSpacing/>
        <w:jc w:val="both"/>
        <w:rPr>
          <w:rFonts w:ascii="Arial" w:eastAsia="Arial" w:hAnsi="Arial" w:cs="Arial"/>
          <w:noProof/>
          <w:sz w:val="22"/>
          <w:szCs w:val="22"/>
          <w:lang w:val="en-GB" w:eastAsia="en-US"/>
        </w:rPr>
      </w:pPr>
      <w:r w:rsidRPr="00973E10">
        <w:rPr>
          <w:rFonts w:ascii="Arial" w:eastAsia="Arial" w:hAnsi="Arial" w:cs="Arial"/>
          <w:b/>
          <w:noProof/>
          <w:sz w:val="22"/>
          <w:szCs w:val="22"/>
          <w:lang w:val="en-GB" w:eastAsia="en-US"/>
        </w:rPr>
        <w:t>Year 2</w:t>
      </w:r>
      <w:r w:rsidRPr="00973E10">
        <w:rPr>
          <w:rFonts w:ascii="Arial" w:eastAsia="Arial" w:hAnsi="Arial" w:cs="Arial"/>
          <w:noProof/>
          <w:sz w:val="22"/>
          <w:szCs w:val="22"/>
          <w:lang w:val="en-GB" w:eastAsia="en-US"/>
        </w:rPr>
        <w:t>: Monitoring of the Tier1 from the CMS perspectives, adding corresponding sources to the monitoring data flow. Preparing application program interfaces and user interfaces. Visualization of the processes related to the operation of Tier 1. Notification system to propagate discovered issues.</w:t>
      </w:r>
    </w:p>
    <w:p w14:paraId="775D2445" w14:textId="77777777" w:rsidR="00F95F49" w:rsidRPr="00973E10" w:rsidRDefault="00F95F49" w:rsidP="00F95F49">
      <w:pPr>
        <w:suppressAutoHyphens w:val="0"/>
        <w:spacing w:line="276" w:lineRule="auto"/>
        <w:ind w:left="720"/>
        <w:rPr>
          <w:rFonts w:ascii="Arial" w:eastAsia="Arial" w:hAnsi="Arial" w:cs="Arial"/>
          <w:noProof/>
          <w:sz w:val="22"/>
          <w:szCs w:val="22"/>
          <w:lang w:val="en-GB" w:eastAsia="en-US"/>
        </w:rPr>
      </w:pPr>
      <w:r w:rsidRPr="00973E10">
        <w:rPr>
          <w:rFonts w:ascii="Arial" w:eastAsia="Arial" w:hAnsi="Arial" w:cs="Arial"/>
          <w:b/>
          <w:noProof/>
          <w:sz w:val="22"/>
          <w:szCs w:val="22"/>
          <w:lang w:val="en-GB" w:eastAsia="en-US"/>
        </w:rPr>
        <w:t>Milestone 2.1</w:t>
      </w:r>
      <w:r w:rsidRPr="00973E10">
        <w:rPr>
          <w:rFonts w:ascii="Arial" w:eastAsia="Arial" w:hAnsi="Arial" w:cs="Arial"/>
          <w:noProof/>
          <w:sz w:val="22"/>
          <w:szCs w:val="22"/>
          <w:lang w:val="en-GB" w:eastAsia="en-US"/>
        </w:rPr>
        <w:t>: Use of WLCG and CMS computing data in the monitoring. Application program interfaces to the monitoring system (</w:t>
      </w:r>
      <w:r w:rsidRPr="00973E10">
        <w:rPr>
          <w:rFonts w:ascii="Arial" w:eastAsia="Arial" w:hAnsi="Arial" w:cs="Arial"/>
          <w:b/>
          <w:noProof/>
          <w:sz w:val="22"/>
          <w:szCs w:val="22"/>
          <w:lang w:val="en-GB" w:eastAsia="en-US"/>
        </w:rPr>
        <w:t>monito</w:t>
      </w:r>
      <w:r w:rsidRPr="00973E10">
        <w:rPr>
          <w:rFonts w:ascii="Arial" w:eastAsia="Arial" w:hAnsi="Arial" w:cs="Arial"/>
          <w:noProof/>
          <w:sz w:val="22"/>
          <w:szCs w:val="22"/>
          <w:lang w:val="en-GB" w:eastAsia="en-US"/>
        </w:rPr>
        <w:t>).</w:t>
      </w:r>
    </w:p>
    <w:p w14:paraId="529A5ED0" w14:textId="77777777" w:rsidR="00F95F49" w:rsidRPr="00973E10" w:rsidRDefault="00F95F49" w:rsidP="00F95F49">
      <w:pPr>
        <w:suppressAutoHyphens w:val="0"/>
        <w:spacing w:line="276" w:lineRule="auto"/>
        <w:ind w:left="720"/>
        <w:rPr>
          <w:rFonts w:ascii="Arial" w:eastAsia="Arial" w:hAnsi="Arial" w:cs="Arial"/>
          <w:noProof/>
          <w:sz w:val="22"/>
          <w:szCs w:val="22"/>
          <w:lang w:val="en-GB" w:eastAsia="en-US"/>
        </w:rPr>
      </w:pPr>
      <w:r w:rsidRPr="00973E10">
        <w:rPr>
          <w:rFonts w:ascii="Arial" w:eastAsia="Arial" w:hAnsi="Arial" w:cs="Arial"/>
          <w:b/>
          <w:noProof/>
          <w:sz w:val="22"/>
          <w:szCs w:val="22"/>
          <w:lang w:val="en-GB" w:eastAsia="en-US"/>
        </w:rPr>
        <w:t>Milestone 2.2</w:t>
      </w:r>
      <w:r w:rsidRPr="00973E10">
        <w:rPr>
          <w:rFonts w:ascii="Arial" w:eastAsia="Arial" w:hAnsi="Arial" w:cs="Arial"/>
          <w:noProof/>
          <w:sz w:val="22"/>
          <w:szCs w:val="22"/>
          <w:lang w:val="en-GB" w:eastAsia="en-US"/>
        </w:rPr>
        <w:t>: User program interfaces for the joint monitoring; automatic faults discovering and alarms notifications (</w:t>
      </w:r>
      <w:r w:rsidRPr="00973E10">
        <w:rPr>
          <w:rFonts w:ascii="Arial" w:eastAsia="Arial" w:hAnsi="Arial" w:cs="Arial"/>
          <w:b/>
          <w:noProof/>
          <w:sz w:val="22"/>
          <w:szCs w:val="22"/>
          <w:lang w:val="en-GB" w:eastAsia="en-US"/>
        </w:rPr>
        <w:t>fault-dat</w:t>
      </w:r>
      <w:r w:rsidRPr="00973E10">
        <w:rPr>
          <w:rFonts w:ascii="Arial" w:eastAsia="Arial" w:hAnsi="Arial" w:cs="Arial"/>
          <w:noProof/>
          <w:sz w:val="22"/>
          <w:szCs w:val="22"/>
          <w:lang w:val="en-GB" w:eastAsia="en-US"/>
        </w:rPr>
        <w:t>).</w:t>
      </w:r>
    </w:p>
    <w:p w14:paraId="17CC642D" w14:textId="77777777" w:rsidR="00F95F49" w:rsidRPr="00973E10" w:rsidRDefault="00F95F49" w:rsidP="00321DAB">
      <w:pPr>
        <w:numPr>
          <w:ilvl w:val="0"/>
          <w:numId w:val="15"/>
        </w:numPr>
        <w:suppressAutoHyphens w:val="0"/>
        <w:spacing w:line="276" w:lineRule="auto"/>
        <w:contextualSpacing/>
        <w:jc w:val="both"/>
        <w:rPr>
          <w:rFonts w:ascii="Arial" w:eastAsia="Arial" w:hAnsi="Arial" w:cs="Arial"/>
          <w:noProof/>
          <w:sz w:val="22"/>
          <w:szCs w:val="22"/>
          <w:lang w:val="en-GB" w:eastAsia="en-US"/>
        </w:rPr>
      </w:pPr>
      <w:r w:rsidRPr="00973E10">
        <w:rPr>
          <w:rFonts w:ascii="Arial" w:eastAsia="Arial" w:hAnsi="Arial" w:cs="Arial"/>
          <w:b/>
          <w:noProof/>
          <w:sz w:val="22"/>
          <w:szCs w:val="22"/>
          <w:lang w:val="en-GB" w:eastAsia="en-US"/>
        </w:rPr>
        <w:t>Year 3</w:t>
      </w:r>
      <w:r w:rsidRPr="00973E10">
        <w:rPr>
          <w:rFonts w:ascii="Arial" w:eastAsia="Arial" w:hAnsi="Arial" w:cs="Arial"/>
          <w:noProof/>
          <w:sz w:val="22"/>
          <w:szCs w:val="22"/>
          <w:lang w:val="en-GB" w:eastAsia="en-US"/>
        </w:rPr>
        <w:t>: Intelligent monitoring of Tier 1 using local, WLCG and CMS data. Fault prognosis support. Decision making support for operations. Control and automated actions on routine issues.</w:t>
      </w:r>
    </w:p>
    <w:p w14:paraId="02537A62" w14:textId="77777777" w:rsidR="00F95F49" w:rsidRPr="00973E10" w:rsidRDefault="00F95F49" w:rsidP="00F95F49">
      <w:pPr>
        <w:suppressAutoHyphens w:val="0"/>
        <w:spacing w:line="276" w:lineRule="auto"/>
        <w:ind w:left="720"/>
        <w:rPr>
          <w:rFonts w:ascii="Arial" w:eastAsia="Arial" w:hAnsi="Arial" w:cs="Arial"/>
          <w:noProof/>
          <w:sz w:val="22"/>
          <w:szCs w:val="22"/>
          <w:lang w:val="en-GB" w:eastAsia="en-US"/>
        </w:rPr>
      </w:pPr>
      <w:r w:rsidRPr="00973E10">
        <w:rPr>
          <w:rFonts w:ascii="Arial" w:eastAsia="Arial" w:hAnsi="Arial" w:cs="Arial"/>
          <w:b/>
          <w:noProof/>
          <w:sz w:val="22"/>
          <w:szCs w:val="22"/>
          <w:lang w:val="en-GB" w:eastAsia="en-US"/>
        </w:rPr>
        <w:t>Milestone 3.1</w:t>
      </w:r>
      <w:r w:rsidRPr="00973E10">
        <w:rPr>
          <w:rFonts w:ascii="Arial" w:eastAsia="Arial" w:hAnsi="Arial" w:cs="Arial"/>
          <w:noProof/>
          <w:sz w:val="22"/>
          <w:szCs w:val="22"/>
          <w:lang w:val="en-GB" w:eastAsia="en-US"/>
        </w:rPr>
        <w:t>: Algorithms and models to forecast Tier1 related processes and faults prediction basing on local, WCLG and CMS data (</w:t>
      </w:r>
      <w:r w:rsidRPr="00973E10">
        <w:rPr>
          <w:rFonts w:ascii="Arial" w:eastAsia="Arial" w:hAnsi="Arial" w:cs="Arial"/>
          <w:b/>
          <w:noProof/>
          <w:sz w:val="22"/>
          <w:szCs w:val="22"/>
          <w:lang w:val="en-GB" w:eastAsia="en-US"/>
        </w:rPr>
        <w:t>fault-mod</w:t>
      </w:r>
      <w:r w:rsidRPr="00973E10">
        <w:rPr>
          <w:rFonts w:ascii="Arial" w:eastAsia="Arial" w:hAnsi="Arial" w:cs="Arial"/>
          <w:noProof/>
          <w:sz w:val="22"/>
          <w:szCs w:val="22"/>
          <w:lang w:val="en-GB" w:eastAsia="en-US"/>
        </w:rPr>
        <w:t>).</w:t>
      </w:r>
    </w:p>
    <w:p w14:paraId="1FE0FD68" w14:textId="77777777" w:rsidR="00F95F49" w:rsidRPr="00973E10" w:rsidRDefault="00F95F49" w:rsidP="00F95F49">
      <w:pPr>
        <w:suppressAutoHyphens w:val="0"/>
        <w:spacing w:line="276" w:lineRule="auto"/>
        <w:ind w:left="720"/>
        <w:rPr>
          <w:rFonts w:ascii="Arial" w:eastAsia="Arial" w:hAnsi="Arial" w:cs="Arial"/>
          <w:noProof/>
          <w:sz w:val="22"/>
          <w:szCs w:val="22"/>
          <w:lang w:val="en-GB" w:eastAsia="en-US"/>
        </w:rPr>
      </w:pPr>
      <w:r w:rsidRPr="00973E10">
        <w:rPr>
          <w:rFonts w:ascii="Arial" w:eastAsia="Arial" w:hAnsi="Arial" w:cs="Arial"/>
          <w:b/>
          <w:noProof/>
          <w:sz w:val="22"/>
          <w:szCs w:val="22"/>
          <w:lang w:val="en-GB" w:eastAsia="en-US"/>
        </w:rPr>
        <w:t>Milestone 3.2</w:t>
      </w:r>
      <w:r w:rsidRPr="00973E10">
        <w:rPr>
          <w:rFonts w:ascii="Arial" w:eastAsia="Arial" w:hAnsi="Arial" w:cs="Arial"/>
          <w:noProof/>
          <w:sz w:val="22"/>
          <w:szCs w:val="22"/>
          <w:lang w:val="en-GB" w:eastAsia="en-US"/>
        </w:rPr>
        <w:t>: Decision making support system for JINR Tier 1 operations and CMS computing shifters; automated actions for routine operational issues (</w:t>
      </w:r>
      <w:r w:rsidRPr="00973E10">
        <w:rPr>
          <w:rFonts w:ascii="Arial" w:eastAsia="Arial" w:hAnsi="Arial" w:cs="Arial"/>
          <w:b/>
          <w:noProof/>
          <w:sz w:val="22"/>
          <w:szCs w:val="22"/>
          <w:lang w:val="en-GB" w:eastAsia="en-US"/>
        </w:rPr>
        <w:t>auto</w:t>
      </w:r>
      <w:r w:rsidRPr="00973E10">
        <w:rPr>
          <w:rFonts w:ascii="Arial" w:eastAsia="Arial" w:hAnsi="Arial" w:cs="Arial"/>
          <w:noProof/>
          <w:sz w:val="22"/>
          <w:szCs w:val="22"/>
          <w:lang w:val="en-GB" w:eastAsia="en-US"/>
        </w:rPr>
        <w:t>).</w:t>
      </w:r>
    </w:p>
    <w:p w14:paraId="4BDB5498" w14:textId="77777777" w:rsidR="00F95F49" w:rsidRPr="00973E10" w:rsidRDefault="00F95F49" w:rsidP="00F95F49">
      <w:pPr>
        <w:suppressAutoHyphens w:val="0"/>
        <w:spacing w:line="276" w:lineRule="auto"/>
        <w:rPr>
          <w:rFonts w:ascii="Arial" w:eastAsia="Arial" w:hAnsi="Arial" w:cs="Arial"/>
          <w:noProof/>
          <w:sz w:val="22"/>
          <w:szCs w:val="22"/>
          <w:lang w:val="en-GB" w:eastAsia="en-US"/>
        </w:rPr>
      </w:pPr>
    </w:p>
    <w:p w14:paraId="49323E09" w14:textId="77777777" w:rsidR="00F95F49" w:rsidRPr="00973E10" w:rsidRDefault="00F95F49" w:rsidP="00F95F49">
      <w:pPr>
        <w:keepNext/>
        <w:keepLines/>
        <w:suppressAutoHyphens w:val="0"/>
        <w:spacing w:before="220" w:after="40" w:line="276" w:lineRule="auto"/>
        <w:outlineLvl w:val="4"/>
        <w:rPr>
          <w:rFonts w:ascii="Arial" w:hAnsi="Arial" w:cs="Arial"/>
          <w:b/>
          <w:noProof/>
          <w:sz w:val="22"/>
          <w:szCs w:val="22"/>
          <w:lang w:val="en-GB" w:eastAsia="en-US"/>
        </w:rPr>
      </w:pPr>
      <w:bookmarkStart w:id="196" w:name="_j755eso7cbzp" w:colFirst="0" w:colLast="0"/>
      <w:bookmarkEnd w:id="196"/>
      <w:r w:rsidRPr="00973E10">
        <w:rPr>
          <w:rFonts w:ascii="Arial" w:hAnsi="Arial" w:cs="Arial"/>
          <w:b/>
          <w:noProof/>
          <w:sz w:val="22"/>
          <w:szCs w:val="22"/>
          <w:lang w:val="en-GB" w:eastAsia="en-US"/>
        </w:rPr>
        <w:t>WP-Comp-2: Artificial intelligence for large scale computing workflow optimi</w:t>
      </w:r>
      <w:r w:rsidR="00E351BC" w:rsidRPr="00973E10">
        <w:rPr>
          <w:rFonts w:ascii="Arial" w:hAnsi="Arial" w:cs="Arial"/>
          <w:b/>
          <w:noProof/>
          <w:sz w:val="22"/>
          <w:szCs w:val="22"/>
          <w:lang w:val="en-GB" w:eastAsia="en-US"/>
        </w:rPr>
        <w:t>s</w:t>
      </w:r>
      <w:r w:rsidRPr="00973E10">
        <w:rPr>
          <w:rFonts w:ascii="Arial" w:hAnsi="Arial" w:cs="Arial"/>
          <w:b/>
          <w:noProof/>
          <w:sz w:val="22"/>
          <w:szCs w:val="22"/>
          <w:lang w:val="en-GB" w:eastAsia="en-US"/>
        </w:rPr>
        <w:t xml:space="preserve">ation </w:t>
      </w:r>
      <w:r w:rsidR="0042487C" w:rsidRPr="00973E10">
        <w:rPr>
          <w:rFonts w:ascii="Arial" w:hAnsi="Arial" w:cs="Arial"/>
          <w:b/>
          <w:noProof/>
          <w:sz w:val="22"/>
          <w:szCs w:val="22"/>
          <w:lang w:val="en-GB" w:eastAsia="en-US"/>
        </w:rPr>
        <w:t>(leading institute: DESY)</w:t>
      </w:r>
    </w:p>
    <w:p w14:paraId="1CFF84DE" w14:textId="77777777" w:rsidR="00F95F49" w:rsidRPr="00973E10" w:rsidRDefault="00F95F49" w:rsidP="00F95F49">
      <w:pPr>
        <w:suppressAutoHyphens w:val="0"/>
        <w:spacing w:line="276" w:lineRule="auto"/>
        <w:jc w:val="both"/>
        <w:rPr>
          <w:rFonts w:ascii="Arial" w:eastAsia="Arial" w:hAnsi="Arial" w:cs="Arial"/>
          <w:noProof/>
          <w:color w:val="000000"/>
          <w:sz w:val="22"/>
          <w:szCs w:val="22"/>
          <w:lang w:val="en-GB" w:eastAsia="en-US"/>
        </w:rPr>
      </w:pPr>
      <w:r w:rsidRPr="00973E10">
        <w:rPr>
          <w:rFonts w:ascii="Arial" w:eastAsia="Arial" w:hAnsi="Arial" w:cs="Arial"/>
          <w:noProof/>
          <w:color w:val="000000"/>
          <w:sz w:val="22"/>
          <w:szCs w:val="22"/>
          <w:lang w:val="en-GB" w:eastAsia="en-US"/>
        </w:rPr>
        <w:t>Simulation and reconstruction for high granularity calorimeters is time consuming and the condition of the future HL-LHC will be demanding in respect of track density and related processing times. Already at Run III of the LHC</w:t>
      </w:r>
      <w:r w:rsidR="007400E6" w:rsidRPr="00973E10">
        <w:rPr>
          <w:rFonts w:ascii="Arial" w:eastAsia="Arial" w:hAnsi="Arial" w:cs="Arial"/>
          <w:noProof/>
          <w:color w:val="000000"/>
          <w:sz w:val="22"/>
          <w:szCs w:val="22"/>
          <w:lang w:val="en-GB" w:eastAsia="en-US"/>
        </w:rPr>
        <w:t>,</w:t>
      </w:r>
      <w:r w:rsidRPr="00973E10">
        <w:rPr>
          <w:rFonts w:ascii="Arial" w:eastAsia="Arial" w:hAnsi="Arial" w:cs="Arial"/>
          <w:noProof/>
          <w:color w:val="000000"/>
          <w:sz w:val="22"/>
          <w:szCs w:val="22"/>
          <w:lang w:val="en-GB" w:eastAsia="en-US"/>
        </w:rPr>
        <w:t xml:space="preserve"> computing time requirements will be tight and any improvement of computing workflows will be of large value. Large computing campaigns still needs regular interventions of human operators. In CMS computing the central production system runs jobs on more than a hundred different sites worldwide with about 200k of grid cores. Thousands of workflows with thousands of jobs must be controlled. Failures in such a system are unavoidable in which case the manual intervention of the human operator is the necessary. The appropriate actions how to recover the workflow is left to the discretions of the operator. </w:t>
      </w:r>
      <w:r w:rsidR="0019062B" w:rsidRPr="00973E10">
        <w:rPr>
          <w:rFonts w:ascii="Arial" w:eastAsia="Arial" w:hAnsi="Arial" w:cs="Arial"/>
          <w:noProof/>
          <w:color w:val="000000"/>
          <w:sz w:val="22"/>
          <w:szCs w:val="22"/>
          <w:lang w:val="en-GB" w:eastAsia="en-US"/>
        </w:rPr>
        <w:t>Analysing</w:t>
      </w:r>
      <w:r w:rsidRPr="00973E10">
        <w:rPr>
          <w:rFonts w:ascii="Arial" w:eastAsia="Arial" w:hAnsi="Arial" w:cs="Arial"/>
          <w:noProof/>
          <w:color w:val="000000"/>
          <w:sz w:val="22"/>
          <w:szCs w:val="22"/>
          <w:lang w:val="en-GB" w:eastAsia="en-US"/>
        </w:rPr>
        <w:t xml:space="preserve"> the available log files of existing installations, e.g. grid instance</w:t>
      </w:r>
      <w:r w:rsidR="00321DAB" w:rsidRPr="00973E10">
        <w:rPr>
          <w:rFonts w:ascii="Arial" w:eastAsia="Arial" w:hAnsi="Arial" w:cs="Arial"/>
          <w:noProof/>
          <w:color w:val="000000"/>
          <w:sz w:val="22"/>
          <w:szCs w:val="22"/>
          <w:lang w:val="en-GB" w:eastAsia="en-US"/>
        </w:rPr>
        <w:t xml:space="preserve"> worldwide</w:t>
      </w:r>
      <w:r w:rsidRPr="00973E10">
        <w:rPr>
          <w:rFonts w:ascii="Arial" w:eastAsia="Arial" w:hAnsi="Arial" w:cs="Arial"/>
          <w:noProof/>
          <w:color w:val="000000"/>
          <w:sz w:val="22"/>
          <w:szCs w:val="22"/>
          <w:lang w:val="en-GB" w:eastAsia="en-US"/>
        </w:rPr>
        <w:t>, with deep learning methods should allow to improve workflows and provide advice to human decisions. As a first step to an automated recovery procedure an advice system for the operator can be considered. Previous work with based on Deep Learning had shown promising results [</w:t>
      </w:r>
      <w:r w:rsidR="003C5699" w:rsidRPr="00973E10">
        <w:rPr>
          <w:rFonts w:ascii="Arial" w:eastAsia="Arial" w:hAnsi="Arial" w:cs="Arial"/>
          <w:noProof/>
          <w:color w:val="000000"/>
          <w:sz w:val="22"/>
          <w:szCs w:val="22"/>
          <w:lang w:val="en-GB" w:eastAsia="en-US"/>
        </w:rPr>
        <w:t>2018g</w:t>
      </w:r>
      <w:r w:rsidRPr="00973E10">
        <w:rPr>
          <w:rFonts w:ascii="Arial" w:eastAsia="Arial" w:hAnsi="Arial" w:cs="Arial"/>
          <w:noProof/>
          <w:color w:val="000000"/>
          <w:sz w:val="22"/>
          <w:szCs w:val="22"/>
          <w:lang w:val="en-GB" w:eastAsia="en-US"/>
        </w:rPr>
        <w:t xml:space="preserve">] but the efficiency of the system </w:t>
      </w:r>
      <w:r w:rsidR="0019062B" w:rsidRPr="00973E10">
        <w:rPr>
          <w:rFonts w:ascii="Arial" w:eastAsia="Arial" w:hAnsi="Arial" w:cs="Arial"/>
          <w:noProof/>
          <w:color w:val="000000"/>
          <w:sz w:val="22"/>
          <w:szCs w:val="22"/>
          <w:lang w:val="en-GB" w:eastAsia="en-US"/>
        </w:rPr>
        <w:t>needs</w:t>
      </w:r>
      <w:r w:rsidRPr="00973E10">
        <w:rPr>
          <w:rFonts w:ascii="Arial" w:eastAsia="Arial" w:hAnsi="Arial" w:cs="Arial"/>
          <w:noProof/>
          <w:color w:val="000000"/>
          <w:sz w:val="22"/>
          <w:szCs w:val="22"/>
          <w:lang w:val="en-GB" w:eastAsia="en-US"/>
        </w:rPr>
        <w:t xml:space="preserve"> to be improved especially for the goal of an automated system. The previous studies are based on job failure codes and information about the site where the jobs are running. Additional information on job types, i.e. Monte Carlo simulations, type of simulation, or data etc. will improve the performance of the system. A critical point here is the handling of unbalanced data. Some job failure types are </w:t>
      </w:r>
      <w:r w:rsidR="00C44B12" w:rsidRPr="00973E10">
        <w:rPr>
          <w:rFonts w:ascii="Arial" w:eastAsia="Arial" w:hAnsi="Arial" w:cs="Arial"/>
          <w:noProof/>
          <w:color w:val="000000"/>
          <w:sz w:val="22"/>
          <w:szCs w:val="22"/>
          <w:lang w:val="en-GB" w:eastAsia="en-US"/>
        </w:rPr>
        <w:t>rare,</w:t>
      </w:r>
      <w:r w:rsidRPr="00973E10">
        <w:rPr>
          <w:rFonts w:ascii="Arial" w:eastAsia="Arial" w:hAnsi="Arial" w:cs="Arial"/>
          <w:noProof/>
          <w:color w:val="000000"/>
          <w:sz w:val="22"/>
          <w:szCs w:val="22"/>
          <w:lang w:val="en-GB" w:eastAsia="en-US"/>
        </w:rPr>
        <w:t xml:space="preserve"> and the trainings data will suffer from unbalanced categories. There are different version</w:t>
      </w:r>
      <w:r w:rsidR="00C44B12" w:rsidRPr="00973E10">
        <w:rPr>
          <w:rFonts w:ascii="Arial" w:eastAsia="Arial" w:hAnsi="Arial" w:cs="Arial"/>
          <w:noProof/>
          <w:color w:val="000000"/>
          <w:sz w:val="22"/>
          <w:szCs w:val="22"/>
          <w:lang w:val="en-GB" w:eastAsia="en-US"/>
        </w:rPr>
        <w:t>s</w:t>
      </w:r>
      <w:r w:rsidRPr="00973E10">
        <w:rPr>
          <w:rFonts w:ascii="Arial" w:eastAsia="Arial" w:hAnsi="Arial" w:cs="Arial"/>
          <w:noProof/>
          <w:color w:val="000000"/>
          <w:sz w:val="22"/>
          <w:szCs w:val="22"/>
          <w:lang w:val="en-GB" w:eastAsia="en-US"/>
        </w:rPr>
        <w:t xml:space="preserve"> of advice systems in medicine or business. While a Deep Learning based approach is promising, other methods could be more robust or may have a reduced demand on trainings data. Different approaches, for example a simple k</w:t>
      </w:r>
      <w:r w:rsidR="00C44B12" w:rsidRPr="00973E10">
        <w:rPr>
          <w:rFonts w:ascii="Arial" w:eastAsia="Arial" w:hAnsi="Arial" w:cs="Arial"/>
          <w:noProof/>
          <w:color w:val="000000"/>
          <w:sz w:val="22"/>
          <w:szCs w:val="22"/>
          <w:lang w:val="en-GB" w:eastAsia="en-US"/>
        </w:rPr>
        <w:t>-</w:t>
      </w:r>
      <w:r w:rsidRPr="00973E10">
        <w:rPr>
          <w:rFonts w:ascii="Arial" w:eastAsia="Arial" w:hAnsi="Arial" w:cs="Arial"/>
          <w:noProof/>
          <w:color w:val="000000"/>
          <w:sz w:val="22"/>
          <w:szCs w:val="22"/>
          <w:lang w:val="en-GB" w:eastAsia="en-US"/>
        </w:rPr>
        <w:t>nearest</w:t>
      </w:r>
      <w:r w:rsidR="00C44B12" w:rsidRPr="00973E10">
        <w:rPr>
          <w:rFonts w:ascii="Arial" w:eastAsia="Arial" w:hAnsi="Arial" w:cs="Arial"/>
          <w:noProof/>
          <w:color w:val="000000"/>
          <w:sz w:val="22"/>
          <w:szCs w:val="22"/>
          <w:lang w:val="en-GB" w:eastAsia="en-US"/>
        </w:rPr>
        <w:t>-</w:t>
      </w:r>
      <w:r w:rsidRPr="00973E10">
        <w:rPr>
          <w:rFonts w:ascii="Arial" w:eastAsia="Arial" w:hAnsi="Arial" w:cs="Arial"/>
          <w:noProof/>
          <w:color w:val="000000"/>
          <w:sz w:val="22"/>
          <w:szCs w:val="22"/>
          <w:lang w:val="en-GB" w:eastAsia="en-US"/>
        </w:rPr>
        <w:t xml:space="preserve">neighbour </w:t>
      </w:r>
      <w:r w:rsidR="007400E6" w:rsidRPr="00973E10">
        <w:rPr>
          <w:rFonts w:ascii="Arial" w:eastAsia="Arial" w:hAnsi="Arial" w:cs="Arial"/>
          <w:noProof/>
          <w:color w:val="000000"/>
          <w:sz w:val="22"/>
          <w:szCs w:val="22"/>
          <w:lang w:val="en-GB" w:eastAsia="en-US"/>
        </w:rPr>
        <w:t xml:space="preserve">clustering </w:t>
      </w:r>
      <w:r w:rsidRPr="00973E10">
        <w:rPr>
          <w:rFonts w:ascii="Arial" w:eastAsia="Arial" w:hAnsi="Arial" w:cs="Arial"/>
          <w:noProof/>
          <w:color w:val="000000"/>
          <w:sz w:val="22"/>
          <w:szCs w:val="22"/>
          <w:lang w:val="en-GB" w:eastAsia="en-US"/>
        </w:rPr>
        <w:t>technique, or methods from recommender systems [</w:t>
      </w:r>
      <w:r w:rsidR="003C5699" w:rsidRPr="00973E10">
        <w:rPr>
          <w:rFonts w:ascii="Arial" w:eastAsia="Arial" w:hAnsi="Arial" w:cs="Arial"/>
          <w:i/>
          <w:noProof/>
          <w:color w:val="000000"/>
          <w:sz w:val="22"/>
          <w:szCs w:val="22"/>
          <w:lang w:val="en-GB" w:eastAsia="en-US"/>
        </w:rPr>
        <w:t>2016</w:t>
      </w:r>
      <w:r w:rsidRPr="00973E10">
        <w:rPr>
          <w:rFonts w:ascii="Arial" w:eastAsia="Arial" w:hAnsi="Arial" w:cs="Arial"/>
          <w:noProof/>
          <w:color w:val="000000"/>
          <w:sz w:val="22"/>
          <w:szCs w:val="22"/>
          <w:lang w:val="en-GB" w:eastAsia="en-US"/>
        </w:rPr>
        <w:t>] will be explored.</w:t>
      </w:r>
    </w:p>
    <w:p w14:paraId="2916C19D" w14:textId="77777777" w:rsidR="00F95F49" w:rsidRPr="00973E10" w:rsidRDefault="00F95F49" w:rsidP="00F95F49">
      <w:pPr>
        <w:suppressAutoHyphens w:val="0"/>
        <w:spacing w:line="276" w:lineRule="auto"/>
        <w:jc w:val="both"/>
        <w:rPr>
          <w:rFonts w:ascii="Arial" w:eastAsia="Arial" w:hAnsi="Arial" w:cs="Arial"/>
          <w:noProof/>
          <w:color w:val="000000"/>
          <w:sz w:val="22"/>
          <w:szCs w:val="22"/>
          <w:lang w:val="en-GB" w:eastAsia="en-US"/>
        </w:rPr>
      </w:pPr>
    </w:p>
    <w:p w14:paraId="30E349E5" w14:textId="77777777" w:rsidR="00F95F49" w:rsidRPr="00973E10" w:rsidRDefault="00F95F49" w:rsidP="00F95F49">
      <w:pPr>
        <w:numPr>
          <w:ilvl w:val="0"/>
          <w:numId w:val="21"/>
        </w:numPr>
        <w:suppressAutoHyphens w:val="0"/>
        <w:spacing w:line="276" w:lineRule="auto"/>
        <w:contextualSpacing/>
        <w:jc w:val="both"/>
        <w:rPr>
          <w:rFonts w:ascii="Arial" w:eastAsia="Arial" w:hAnsi="Arial" w:cs="Arial"/>
          <w:noProof/>
          <w:color w:val="000000"/>
          <w:sz w:val="22"/>
          <w:szCs w:val="22"/>
          <w:lang w:val="en-GB" w:eastAsia="en-US"/>
        </w:rPr>
      </w:pPr>
      <w:r w:rsidRPr="00973E10">
        <w:rPr>
          <w:rFonts w:ascii="Arial" w:eastAsia="Arial" w:hAnsi="Arial" w:cs="Arial"/>
          <w:b/>
          <w:noProof/>
          <w:color w:val="000000"/>
          <w:sz w:val="22"/>
          <w:szCs w:val="22"/>
          <w:lang w:val="en-GB" w:eastAsia="en-US"/>
        </w:rPr>
        <w:t>Year 1</w:t>
      </w:r>
      <w:r w:rsidRPr="00973E10">
        <w:rPr>
          <w:rFonts w:ascii="Arial" w:eastAsia="Arial" w:hAnsi="Arial" w:cs="Arial"/>
          <w:noProof/>
          <w:color w:val="000000"/>
          <w:sz w:val="22"/>
          <w:szCs w:val="22"/>
          <w:lang w:val="en-GB" w:eastAsia="en-US"/>
        </w:rPr>
        <w:t xml:space="preserve">: The system needs data from the CMS grid workflows. The necessary processing steps will be setup to get access to different kinds of log files and operator information. The previous studies need to be recovered and additional information sources will be included. The general information workflow and </w:t>
      </w:r>
      <w:r w:rsidR="0019062B" w:rsidRPr="00973E10">
        <w:rPr>
          <w:rFonts w:ascii="Arial" w:eastAsia="Arial" w:hAnsi="Arial" w:cs="Arial"/>
          <w:noProof/>
          <w:color w:val="000000"/>
          <w:sz w:val="22"/>
          <w:szCs w:val="22"/>
          <w:lang w:val="en-GB" w:eastAsia="en-US"/>
        </w:rPr>
        <w:t>pre-processing</w:t>
      </w:r>
      <w:r w:rsidRPr="00973E10">
        <w:rPr>
          <w:rFonts w:ascii="Arial" w:eastAsia="Arial" w:hAnsi="Arial" w:cs="Arial"/>
          <w:noProof/>
          <w:color w:val="000000"/>
          <w:sz w:val="22"/>
          <w:szCs w:val="22"/>
          <w:lang w:val="en-GB" w:eastAsia="en-US"/>
        </w:rPr>
        <w:t xml:space="preserve"> will be defined. </w:t>
      </w:r>
    </w:p>
    <w:p w14:paraId="248119FC" w14:textId="77777777" w:rsidR="00F95F49" w:rsidRPr="00973E10" w:rsidRDefault="00F95F49" w:rsidP="00F95F49">
      <w:pPr>
        <w:suppressAutoHyphens w:val="0"/>
        <w:spacing w:line="276" w:lineRule="auto"/>
        <w:ind w:left="720"/>
        <w:contextualSpacing/>
        <w:jc w:val="both"/>
        <w:rPr>
          <w:rFonts w:ascii="Arial" w:eastAsia="Arial" w:hAnsi="Arial" w:cs="Arial"/>
          <w:noProof/>
          <w:color w:val="000000"/>
          <w:sz w:val="22"/>
          <w:szCs w:val="22"/>
          <w:lang w:val="en-GB" w:eastAsia="en-US"/>
        </w:rPr>
      </w:pPr>
      <w:r w:rsidRPr="00973E10">
        <w:rPr>
          <w:rFonts w:ascii="Arial" w:eastAsia="Arial" w:hAnsi="Arial" w:cs="Arial"/>
          <w:b/>
          <w:noProof/>
          <w:color w:val="000000"/>
          <w:sz w:val="22"/>
          <w:szCs w:val="22"/>
          <w:lang w:val="en-GB" w:eastAsia="en-US"/>
        </w:rPr>
        <w:t>Milestone 1.1</w:t>
      </w:r>
      <w:r w:rsidRPr="00973E10">
        <w:rPr>
          <w:rFonts w:ascii="Arial" w:eastAsia="Arial" w:hAnsi="Arial" w:cs="Arial"/>
          <w:noProof/>
          <w:color w:val="000000"/>
          <w:sz w:val="22"/>
          <w:szCs w:val="22"/>
          <w:lang w:val="en-GB" w:eastAsia="en-US"/>
        </w:rPr>
        <w:t>: Trainings data is available</w:t>
      </w:r>
      <w:r w:rsidR="00D7170B" w:rsidRPr="00973E10">
        <w:rPr>
          <w:rFonts w:ascii="Arial" w:eastAsia="Arial" w:hAnsi="Arial" w:cs="Arial"/>
          <w:noProof/>
          <w:color w:val="000000"/>
          <w:sz w:val="22"/>
          <w:szCs w:val="22"/>
          <w:lang w:val="en-GB" w:eastAsia="en-US"/>
        </w:rPr>
        <w:t xml:space="preserve"> (</w:t>
      </w:r>
      <w:r w:rsidR="00D7170B" w:rsidRPr="00973E10">
        <w:rPr>
          <w:rFonts w:ascii="Arial" w:eastAsia="Arial" w:hAnsi="Arial" w:cs="Arial"/>
          <w:b/>
          <w:noProof/>
          <w:color w:val="000000"/>
          <w:sz w:val="22"/>
          <w:szCs w:val="22"/>
          <w:lang w:val="en-GB" w:eastAsia="en-US"/>
        </w:rPr>
        <w:t>info-pre)</w:t>
      </w:r>
      <w:r w:rsidRPr="00973E10">
        <w:rPr>
          <w:rFonts w:ascii="Arial" w:eastAsia="Arial" w:hAnsi="Arial" w:cs="Arial"/>
          <w:noProof/>
          <w:color w:val="000000"/>
          <w:sz w:val="22"/>
          <w:szCs w:val="22"/>
          <w:lang w:val="en-GB" w:eastAsia="en-US"/>
        </w:rPr>
        <w:t xml:space="preserve">. </w:t>
      </w:r>
    </w:p>
    <w:p w14:paraId="4C6EFAFE" w14:textId="77777777" w:rsidR="00F95F49" w:rsidRPr="00973E10" w:rsidRDefault="00F95F49" w:rsidP="00F95F49">
      <w:pPr>
        <w:suppressAutoHyphens w:val="0"/>
        <w:spacing w:line="276" w:lineRule="auto"/>
        <w:ind w:left="720"/>
        <w:contextualSpacing/>
        <w:jc w:val="both"/>
        <w:rPr>
          <w:rFonts w:ascii="Arial" w:eastAsia="Arial" w:hAnsi="Arial" w:cs="Arial"/>
          <w:b/>
          <w:noProof/>
          <w:color w:val="000000"/>
          <w:sz w:val="22"/>
          <w:szCs w:val="22"/>
          <w:lang w:val="en-GB" w:eastAsia="en-US"/>
        </w:rPr>
      </w:pPr>
      <w:r w:rsidRPr="00973E10">
        <w:rPr>
          <w:rFonts w:ascii="Arial" w:eastAsia="Arial" w:hAnsi="Arial" w:cs="Arial"/>
          <w:noProof/>
          <w:color w:val="000000"/>
          <w:sz w:val="22"/>
          <w:szCs w:val="22"/>
          <w:lang w:val="en-GB" w:eastAsia="en-US"/>
        </w:rPr>
        <w:t xml:space="preserve">The performance of different algorithms will be tested on the available trainings data to reach a decision on the best system </w:t>
      </w:r>
    </w:p>
    <w:p w14:paraId="648FD5B3" w14:textId="77777777" w:rsidR="00F95F49" w:rsidRPr="00973E10" w:rsidRDefault="00F95F49" w:rsidP="00F95F49">
      <w:pPr>
        <w:suppressAutoHyphens w:val="0"/>
        <w:spacing w:line="276" w:lineRule="auto"/>
        <w:ind w:left="720"/>
        <w:contextualSpacing/>
        <w:jc w:val="both"/>
        <w:rPr>
          <w:rFonts w:ascii="Arial" w:eastAsia="Arial" w:hAnsi="Arial" w:cs="Arial"/>
          <w:noProof/>
          <w:color w:val="000000"/>
          <w:sz w:val="22"/>
          <w:szCs w:val="22"/>
          <w:lang w:val="en-GB" w:eastAsia="en-US"/>
        </w:rPr>
      </w:pPr>
      <w:r w:rsidRPr="00973E10">
        <w:rPr>
          <w:rFonts w:ascii="Arial" w:eastAsia="Arial" w:hAnsi="Arial" w:cs="Arial"/>
          <w:b/>
          <w:noProof/>
          <w:color w:val="000000"/>
          <w:sz w:val="22"/>
          <w:szCs w:val="22"/>
          <w:lang w:val="en-GB" w:eastAsia="en-US"/>
        </w:rPr>
        <w:t>Milestone 1.2</w:t>
      </w:r>
      <w:r w:rsidRPr="00973E10">
        <w:rPr>
          <w:rFonts w:ascii="Arial" w:eastAsia="Arial" w:hAnsi="Arial" w:cs="Arial"/>
          <w:noProof/>
          <w:color w:val="000000"/>
          <w:sz w:val="22"/>
          <w:szCs w:val="22"/>
          <w:lang w:val="en-GB" w:eastAsia="en-US"/>
        </w:rPr>
        <w:t>: Decision on appropriate algorithms for the advice system</w:t>
      </w:r>
      <w:r w:rsidR="00D7170B" w:rsidRPr="00973E10">
        <w:rPr>
          <w:rFonts w:ascii="Arial" w:eastAsia="Arial" w:hAnsi="Arial" w:cs="Arial"/>
          <w:noProof/>
          <w:color w:val="000000"/>
          <w:sz w:val="22"/>
          <w:szCs w:val="22"/>
          <w:lang w:val="en-GB" w:eastAsia="en-US"/>
        </w:rPr>
        <w:t xml:space="preserve"> (</w:t>
      </w:r>
      <w:r w:rsidR="00D7170B" w:rsidRPr="00973E10">
        <w:rPr>
          <w:rFonts w:ascii="Arial" w:eastAsia="Arial" w:hAnsi="Arial" w:cs="Arial"/>
          <w:b/>
          <w:noProof/>
          <w:color w:val="000000"/>
          <w:sz w:val="22"/>
          <w:szCs w:val="22"/>
          <w:lang w:val="en-GB" w:eastAsia="en-US"/>
        </w:rPr>
        <w:t>sys-dec</w:t>
      </w:r>
      <w:r w:rsidR="00D7170B" w:rsidRPr="00973E10">
        <w:rPr>
          <w:rFonts w:ascii="Arial" w:eastAsia="Arial" w:hAnsi="Arial" w:cs="Arial"/>
          <w:noProof/>
          <w:color w:val="000000"/>
          <w:sz w:val="22"/>
          <w:szCs w:val="22"/>
          <w:lang w:val="en-GB" w:eastAsia="en-US"/>
        </w:rPr>
        <w:t>)</w:t>
      </w:r>
      <w:r w:rsidRPr="00973E10">
        <w:rPr>
          <w:rFonts w:ascii="Arial" w:eastAsia="Arial" w:hAnsi="Arial" w:cs="Arial"/>
          <w:noProof/>
          <w:color w:val="000000"/>
          <w:sz w:val="22"/>
          <w:szCs w:val="22"/>
          <w:lang w:val="en-GB" w:eastAsia="en-US"/>
        </w:rPr>
        <w:t xml:space="preserve">.  </w:t>
      </w:r>
    </w:p>
    <w:p w14:paraId="6F292C8C" w14:textId="77777777" w:rsidR="00F95F49" w:rsidRPr="00973E10" w:rsidRDefault="00F95F49" w:rsidP="00F95F49">
      <w:pPr>
        <w:numPr>
          <w:ilvl w:val="0"/>
          <w:numId w:val="21"/>
        </w:numPr>
        <w:suppressAutoHyphens w:val="0"/>
        <w:spacing w:line="276" w:lineRule="auto"/>
        <w:contextualSpacing/>
        <w:jc w:val="both"/>
        <w:rPr>
          <w:rFonts w:ascii="Arial" w:eastAsia="Arial" w:hAnsi="Arial" w:cs="Arial"/>
          <w:noProof/>
          <w:color w:val="000000"/>
          <w:sz w:val="22"/>
          <w:szCs w:val="22"/>
          <w:lang w:val="en-GB" w:eastAsia="en-US"/>
        </w:rPr>
      </w:pPr>
      <w:r w:rsidRPr="00973E10">
        <w:rPr>
          <w:rFonts w:ascii="Arial" w:eastAsia="Arial" w:hAnsi="Arial" w:cs="Arial"/>
          <w:b/>
          <w:noProof/>
          <w:color w:val="000000"/>
          <w:sz w:val="22"/>
          <w:szCs w:val="22"/>
          <w:lang w:val="en-GB" w:eastAsia="en-US"/>
        </w:rPr>
        <w:t>Year 2</w:t>
      </w:r>
      <w:r w:rsidRPr="00973E10">
        <w:rPr>
          <w:rFonts w:ascii="Arial" w:eastAsia="Arial" w:hAnsi="Arial" w:cs="Arial"/>
          <w:noProof/>
          <w:color w:val="000000"/>
          <w:sz w:val="22"/>
          <w:szCs w:val="22"/>
          <w:lang w:val="en-GB" w:eastAsia="en-US"/>
        </w:rPr>
        <w:t xml:space="preserve">:  The beta version of the system needs to be developed, trained and evaluated based on the decisions from year 1. </w:t>
      </w:r>
    </w:p>
    <w:p w14:paraId="5B76B992" w14:textId="77777777" w:rsidR="00F95F49" w:rsidRPr="00973E10" w:rsidRDefault="00F95F49" w:rsidP="00F95F49">
      <w:pPr>
        <w:suppressAutoHyphens w:val="0"/>
        <w:spacing w:line="276" w:lineRule="auto"/>
        <w:ind w:left="720"/>
        <w:jc w:val="both"/>
        <w:rPr>
          <w:rFonts w:ascii="Arial" w:eastAsia="Arial" w:hAnsi="Arial" w:cs="Arial"/>
          <w:noProof/>
          <w:color w:val="000000"/>
          <w:sz w:val="22"/>
          <w:szCs w:val="22"/>
          <w:lang w:val="en-GB" w:eastAsia="en-US"/>
        </w:rPr>
      </w:pPr>
      <w:r w:rsidRPr="00973E10">
        <w:rPr>
          <w:rFonts w:ascii="Arial" w:eastAsia="Arial" w:hAnsi="Arial" w:cs="Arial"/>
          <w:b/>
          <w:noProof/>
          <w:color w:val="000000"/>
          <w:sz w:val="22"/>
          <w:szCs w:val="22"/>
          <w:lang w:val="en-GB" w:eastAsia="en-US"/>
        </w:rPr>
        <w:t>Milestone 2.1</w:t>
      </w:r>
      <w:r w:rsidRPr="00973E10">
        <w:rPr>
          <w:rFonts w:ascii="Arial" w:eastAsia="Arial" w:hAnsi="Arial" w:cs="Arial"/>
          <w:noProof/>
          <w:color w:val="000000"/>
          <w:sz w:val="22"/>
          <w:szCs w:val="22"/>
          <w:lang w:val="en-GB" w:eastAsia="en-US"/>
        </w:rPr>
        <w:t>: a working beta system</w:t>
      </w:r>
      <w:r w:rsidR="00D7170B" w:rsidRPr="00973E10">
        <w:rPr>
          <w:rFonts w:ascii="Arial" w:eastAsia="Arial" w:hAnsi="Arial" w:cs="Arial"/>
          <w:noProof/>
          <w:color w:val="000000"/>
          <w:sz w:val="22"/>
          <w:szCs w:val="22"/>
          <w:lang w:val="en-GB" w:eastAsia="en-US"/>
        </w:rPr>
        <w:t xml:space="preserve"> (</w:t>
      </w:r>
      <w:r w:rsidR="00D7170B" w:rsidRPr="00973E10">
        <w:rPr>
          <w:rFonts w:ascii="Arial" w:eastAsia="Arial" w:hAnsi="Arial" w:cs="Arial"/>
          <w:b/>
          <w:noProof/>
          <w:color w:val="000000"/>
          <w:sz w:val="22"/>
          <w:szCs w:val="22"/>
          <w:lang w:val="en-GB" w:eastAsia="en-US"/>
        </w:rPr>
        <w:t>train-ev</w:t>
      </w:r>
      <w:r w:rsidR="00D7170B" w:rsidRPr="00973E10">
        <w:rPr>
          <w:rFonts w:ascii="Arial" w:eastAsia="Arial" w:hAnsi="Arial" w:cs="Arial"/>
          <w:noProof/>
          <w:color w:val="000000"/>
          <w:sz w:val="22"/>
          <w:szCs w:val="22"/>
          <w:lang w:val="en-GB" w:eastAsia="en-US"/>
        </w:rPr>
        <w:t>)</w:t>
      </w:r>
      <w:r w:rsidRPr="00973E10">
        <w:rPr>
          <w:rFonts w:ascii="Arial" w:eastAsia="Arial" w:hAnsi="Arial" w:cs="Arial"/>
          <w:noProof/>
          <w:color w:val="000000"/>
          <w:sz w:val="22"/>
          <w:szCs w:val="22"/>
          <w:lang w:val="en-GB" w:eastAsia="en-US"/>
        </w:rPr>
        <w:t>. The experience with the beta system on historic and online data will provide the base for a conference report</w:t>
      </w:r>
    </w:p>
    <w:p w14:paraId="78DB295D" w14:textId="77777777" w:rsidR="00F95F49" w:rsidRPr="00973E10" w:rsidRDefault="00F95F49" w:rsidP="00F95F49">
      <w:pPr>
        <w:suppressAutoHyphens w:val="0"/>
        <w:spacing w:line="276" w:lineRule="auto"/>
        <w:ind w:left="720"/>
        <w:jc w:val="both"/>
        <w:rPr>
          <w:rFonts w:ascii="Arial" w:eastAsia="Arial" w:hAnsi="Arial" w:cs="Arial"/>
          <w:noProof/>
          <w:color w:val="000000"/>
          <w:sz w:val="22"/>
          <w:szCs w:val="22"/>
          <w:lang w:val="en-GB" w:eastAsia="en-US"/>
        </w:rPr>
      </w:pPr>
      <w:r w:rsidRPr="00973E10">
        <w:rPr>
          <w:rFonts w:ascii="Arial" w:eastAsia="Arial" w:hAnsi="Arial" w:cs="Arial"/>
          <w:b/>
          <w:noProof/>
          <w:color w:val="000000"/>
          <w:sz w:val="22"/>
          <w:szCs w:val="22"/>
          <w:lang w:val="en-GB" w:eastAsia="en-US"/>
        </w:rPr>
        <w:t>Milestone 2.2</w:t>
      </w:r>
      <w:r w:rsidRPr="00973E10">
        <w:rPr>
          <w:rFonts w:ascii="Arial" w:eastAsia="Arial" w:hAnsi="Arial" w:cs="Arial"/>
          <w:noProof/>
          <w:color w:val="000000"/>
          <w:sz w:val="22"/>
          <w:szCs w:val="22"/>
          <w:lang w:val="en-GB" w:eastAsia="en-US"/>
        </w:rPr>
        <w:t>: Presentation on conference (CHEP or an ML orientated conference)</w:t>
      </w:r>
      <w:r w:rsidR="00D7170B" w:rsidRPr="00973E10">
        <w:rPr>
          <w:rFonts w:ascii="Arial" w:eastAsia="Arial" w:hAnsi="Arial" w:cs="Arial"/>
          <w:noProof/>
          <w:color w:val="000000"/>
          <w:sz w:val="22"/>
          <w:szCs w:val="22"/>
          <w:lang w:val="en-GB" w:eastAsia="en-US"/>
        </w:rPr>
        <w:t xml:space="preserve"> (</w:t>
      </w:r>
      <w:r w:rsidR="00D7170B" w:rsidRPr="00973E10">
        <w:rPr>
          <w:rFonts w:ascii="Arial" w:eastAsia="Arial" w:hAnsi="Arial" w:cs="Arial"/>
          <w:b/>
          <w:noProof/>
          <w:color w:val="000000"/>
          <w:sz w:val="22"/>
          <w:szCs w:val="22"/>
          <w:lang w:val="en-GB" w:eastAsia="en-US"/>
        </w:rPr>
        <w:t>1st-conf</w:t>
      </w:r>
      <w:r w:rsidR="00D7170B" w:rsidRPr="00973E10">
        <w:rPr>
          <w:rFonts w:ascii="Arial" w:eastAsia="Arial" w:hAnsi="Arial" w:cs="Arial"/>
          <w:noProof/>
          <w:color w:val="000000"/>
          <w:sz w:val="22"/>
          <w:szCs w:val="22"/>
          <w:lang w:val="en-GB" w:eastAsia="en-US"/>
        </w:rPr>
        <w:t>)</w:t>
      </w:r>
      <w:r w:rsidRPr="00973E10">
        <w:rPr>
          <w:rFonts w:ascii="Arial" w:eastAsia="Arial" w:hAnsi="Arial" w:cs="Arial"/>
          <w:noProof/>
          <w:color w:val="000000"/>
          <w:sz w:val="22"/>
          <w:szCs w:val="22"/>
          <w:lang w:val="en-GB" w:eastAsia="en-US"/>
        </w:rPr>
        <w:t>.</w:t>
      </w:r>
    </w:p>
    <w:p w14:paraId="2EA303F5" w14:textId="77777777" w:rsidR="00F95F49" w:rsidRPr="00973E10" w:rsidRDefault="00F95F49" w:rsidP="00F95F49">
      <w:pPr>
        <w:suppressAutoHyphens w:val="0"/>
        <w:spacing w:line="276" w:lineRule="auto"/>
        <w:ind w:left="720"/>
        <w:jc w:val="both"/>
        <w:rPr>
          <w:rFonts w:ascii="Arial" w:eastAsia="Arial" w:hAnsi="Arial" w:cs="Arial"/>
          <w:noProof/>
          <w:color w:val="000000"/>
          <w:sz w:val="22"/>
          <w:szCs w:val="22"/>
          <w:lang w:val="en-GB" w:eastAsia="en-US"/>
        </w:rPr>
      </w:pPr>
      <w:r w:rsidRPr="00973E10">
        <w:rPr>
          <w:rFonts w:ascii="Arial" w:eastAsia="Arial" w:hAnsi="Arial" w:cs="Arial"/>
          <w:noProof/>
          <w:color w:val="000000"/>
          <w:sz w:val="22"/>
          <w:szCs w:val="22"/>
          <w:lang w:val="en-GB" w:eastAsia="en-US"/>
        </w:rPr>
        <w:t>If this system can be implemented as a recommendation system for the operator will depend on the achieved performance. It will also be necessary to adapt to LHC Run III conditions.</w:t>
      </w:r>
    </w:p>
    <w:p w14:paraId="07F72111" w14:textId="77777777" w:rsidR="00F95F49" w:rsidRPr="00973E10" w:rsidRDefault="00F95F49" w:rsidP="00F95F49">
      <w:pPr>
        <w:numPr>
          <w:ilvl w:val="0"/>
          <w:numId w:val="21"/>
        </w:numPr>
        <w:suppressAutoHyphens w:val="0"/>
        <w:spacing w:line="276" w:lineRule="auto"/>
        <w:contextualSpacing/>
        <w:jc w:val="both"/>
        <w:rPr>
          <w:rFonts w:ascii="Arial" w:eastAsia="Arial" w:hAnsi="Arial" w:cs="Arial"/>
          <w:noProof/>
          <w:color w:val="000000"/>
          <w:sz w:val="22"/>
          <w:szCs w:val="22"/>
          <w:lang w:val="en-GB" w:eastAsia="en-US"/>
        </w:rPr>
      </w:pPr>
      <w:r w:rsidRPr="00973E10">
        <w:rPr>
          <w:rFonts w:ascii="Arial" w:eastAsia="Arial" w:hAnsi="Arial" w:cs="Arial"/>
          <w:b/>
          <w:noProof/>
          <w:color w:val="000000"/>
          <w:sz w:val="22"/>
          <w:szCs w:val="22"/>
          <w:lang w:val="en-GB" w:eastAsia="en-US"/>
        </w:rPr>
        <w:t>Year 3</w:t>
      </w:r>
      <w:r w:rsidRPr="00973E10">
        <w:rPr>
          <w:rFonts w:ascii="Arial" w:eastAsia="Arial" w:hAnsi="Arial" w:cs="Arial"/>
          <w:noProof/>
          <w:color w:val="000000"/>
          <w:sz w:val="22"/>
          <w:szCs w:val="22"/>
          <w:lang w:val="en-GB" w:eastAsia="en-US"/>
        </w:rPr>
        <w:t>: The final step is the development and implementation of an automated or semi-automated system. In as far this will be possible depen</w:t>
      </w:r>
      <w:r w:rsidR="00C44B12" w:rsidRPr="00973E10">
        <w:rPr>
          <w:rFonts w:ascii="Arial" w:eastAsia="Arial" w:hAnsi="Arial" w:cs="Arial"/>
          <w:noProof/>
          <w:color w:val="000000"/>
          <w:sz w:val="22"/>
          <w:szCs w:val="22"/>
          <w:lang w:val="en-GB" w:eastAsia="en-US"/>
        </w:rPr>
        <w:t xml:space="preserve">d </w:t>
      </w:r>
      <w:r w:rsidRPr="00973E10">
        <w:rPr>
          <w:rFonts w:ascii="Arial" w:eastAsia="Arial" w:hAnsi="Arial" w:cs="Arial"/>
          <w:noProof/>
          <w:color w:val="000000"/>
          <w:sz w:val="22"/>
          <w:szCs w:val="22"/>
          <w:lang w:val="en-GB" w:eastAsia="en-US"/>
        </w:rPr>
        <w:t>on the achieved performance of the system (and acceptance within CMS). The experience from the second year will help improve the performance of the.</w:t>
      </w:r>
    </w:p>
    <w:p w14:paraId="0097542E" w14:textId="77777777" w:rsidR="00F95F49" w:rsidRPr="00973E10" w:rsidRDefault="00F95F49" w:rsidP="00F95F49">
      <w:pPr>
        <w:suppressAutoHyphens w:val="0"/>
        <w:spacing w:line="276" w:lineRule="auto"/>
        <w:ind w:left="720"/>
        <w:contextualSpacing/>
        <w:jc w:val="both"/>
        <w:rPr>
          <w:rFonts w:ascii="Arial" w:eastAsia="Arial" w:hAnsi="Arial" w:cs="Arial"/>
          <w:noProof/>
          <w:color w:val="000000"/>
          <w:sz w:val="22"/>
          <w:szCs w:val="22"/>
          <w:lang w:val="en-GB" w:eastAsia="en-US"/>
        </w:rPr>
      </w:pPr>
      <w:r w:rsidRPr="00973E10">
        <w:rPr>
          <w:rFonts w:ascii="Arial" w:eastAsia="Arial" w:hAnsi="Arial" w:cs="Arial"/>
          <w:b/>
          <w:noProof/>
          <w:color w:val="000000"/>
          <w:sz w:val="22"/>
          <w:szCs w:val="22"/>
          <w:lang w:val="en-GB" w:eastAsia="en-US"/>
        </w:rPr>
        <w:t>Milestone 3.1</w:t>
      </w:r>
      <w:r w:rsidRPr="00973E10">
        <w:rPr>
          <w:rFonts w:ascii="Arial" w:eastAsia="Arial" w:hAnsi="Arial" w:cs="Arial"/>
          <w:noProof/>
          <w:color w:val="000000"/>
          <w:sz w:val="22"/>
          <w:szCs w:val="22"/>
          <w:lang w:val="en-GB" w:eastAsia="en-US"/>
        </w:rPr>
        <w:t>: Development of the improved adapted system</w:t>
      </w:r>
      <w:r w:rsidR="00D7170B" w:rsidRPr="00973E10">
        <w:rPr>
          <w:rFonts w:ascii="Arial" w:eastAsia="Arial" w:hAnsi="Arial" w:cs="Arial"/>
          <w:noProof/>
          <w:color w:val="000000"/>
          <w:sz w:val="22"/>
          <w:szCs w:val="22"/>
          <w:lang w:val="en-GB" w:eastAsia="en-US"/>
        </w:rPr>
        <w:t xml:space="preserve"> (</w:t>
      </w:r>
      <w:r w:rsidR="00D7170B" w:rsidRPr="00973E10">
        <w:rPr>
          <w:rFonts w:ascii="Arial" w:eastAsia="Arial" w:hAnsi="Arial" w:cs="Arial"/>
          <w:b/>
          <w:noProof/>
          <w:color w:val="000000"/>
          <w:sz w:val="22"/>
          <w:szCs w:val="22"/>
          <w:lang w:val="en-GB" w:eastAsia="en-US"/>
        </w:rPr>
        <w:t>dev-auto</w:t>
      </w:r>
      <w:r w:rsidR="00D7170B" w:rsidRPr="00973E10">
        <w:rPr>
          <w:rFonts w:ascii="Arial" w:eastAsia="Arial" w:hAnsi="Arial" w:cs="Arial"/>
          <w:noProof/>
          <w:color w:val="000000"/>
          <w:sz w:val="22"/>
          <w:szCs w:val="22"/>
          <w:lang w:val="en-GB" w:eastAsia="en-US"/>
        </w:rPr>
        <w:t>)</w:t>
      </w:r>
      <w:r w:rsidRPr="00973E10">
        <w:rPr>
          <w:rFonts w:ascii="Arial" w:eastAsia="Arial" w:hAnsi="Arial" w:cs="Arial"/>
          <w:noProof/>
          <w:color w:val="000000"/>
          <w:sz w:val="22"/>
          <w:szCs w:val="22"/>
          <w:lang w:val="en-GB" w:eastAsia="en-US"/>
        </w:rPr>
        <w:t>.</w:t>
      </w:r>
    </w:p>
    <w:p w14:paraId="21BEA1DD" w14:textId="77777777" w:rsidR="00F95F49" w:rsidRPr="00973E10" w:rsidRDefault="00F95F49" w:rsidP="00F95F49">
      <w:pPr>
        <w:suppressAutoHyphens w:val="0"/>
        <w:spacing w:line="276" w:lineRule="auto"/>
        <w:ind w:left="720"/>
        <w:jc w:val="both"/>
        <w:rPr>
          <w:rFonts w:ascii="Arial" w:eastAsia="Arial" w:hAnsi="Arial" w:cs="Arial"/>
          <w:noProof/>
          <w:color w:val="000000"/>
          <w:sz w:val="22"/>
          <w:szCs w:val="22"/>
          <w:lang w:val="en-GB" w:eastAsia="en-US"/>
        </w:rPr>
      </w:pPr>
      <w:r w:rsidRPr="00973E10">
        <w:rPr>
          <w:rFonts w:ascii="Arial" w:eastAsia="Arial" w:hAnsi="Arial" w:cs="Arial"/>
          <w:noProof/>
          <w:color w:val="000000"/>
          <w:sz w:val="22"/>
          <w:szCs w:val="22"/>
          <w:lang w:val="en-GB" w:eastAsia="en-US"/>
        </w:rPr>
        <w:t>The least result of this project part will be the implementation of an advice system for the operator, the best case will be an automated system.</w:t>
      </w:r>
    </w:p>
    <w:p w14:paraId="0F37F664" w14:textId="77777777" w:rsidR="00F95F49" w:rsidRPr="00973E10" w:rsidRDefault="00F95F49" w:rsidP="00F95F49">
      <w:pPr>
        <w:suppressAutoHyphens w:val="0"/>
        <w:spacing w:line="276" w:lineRule="auto"/>
        <w:ind w:left="720"/>
        <w:jc w:val="both"/>
        <w:rPr>
          <w:rFonts w:ascii="Arial" w:eastAsia="Arial" w:hAnsi="Arial" w:cs="Arial"/>
          <w:noProof/>
          <w:color w:val="000000"/>
          <w:sz w:val="22"/>
          <w:szCs w:val="22"/>
          <w:lang w:val="en-GB" w:eastAsia="en-US"/>
        </w:rPr>
      </w:pPr>
      <w:r w:rsidRPr="00973E10">
        <w:rPr>
          <w:rFonts w:ascii="Arial" w:eastAsia="Arial" w:hAnsi="Arial" w:cs="Arial"/>
          <w:b/>
          <w:noProof/>
          <w:color w:val="000000"/>
          <w:sz w:val="22"/>
          <w:szCs w:val="22"/>
          <w:lang w:val="en-GB" w:eastAsia="en-US"/>
        </w:rPr>
        <w:t>Milestone 3.2</w:t>
      </w:r>
      <w:r w:rsidRPr="00973E10">
        <w:rPr>
          <w:rFonts w:ascii="Arial" w:eastAsia="Arial" w:hAnsi="Arial" w:cs="Arial"/>
          <w:noProof/>
          <w:color w:val="000000"/>
          <w:sz w:val="22"/>
          <w:szCs w:val="22"/>
          <w:lang w:val="en-GB" w:eastAsia="en-US"/>
        </w:rPr>
        <w:t xml:space="preserve">: </w:t>
      </w:r>
      <w:r w:rsidR="00D7170B" w:rsidRPr="00973E10">
        <w:rPr>
          <w:rFonts w:ascii="Arial" w:eastAsia="Arial" w:hAnsi="Arial" w:cs="Arial"/>
          <w:noProof/>
          <w:color w:val="000000"/>
          <w:sz w:val="22"/>
          <w:szCs w:val="22"/>
          <w:lang w:val="en-GB" w:eastAsia="en-US"/>
        </w:rPr>
        <w:t>(</w:t>
      </w:r>
      <w:r w:rsidR="00D7170B" w:rsidRPr="00973E10">
        <w:rPr>
          <w:rFonts w:ascii="Arial" w:eastAsia="Arial" w:hAnsi="Arial" w:cs="Arial"/>
          <w:b/>
          <w:noProof/>
          <w:color w:val="000000"/>
          <w:sz w:val="22"/>
          <w:szCs w:val="22"/>
          <w:lang w:val="en-GB" w:eastAsia="en-US"/>
        </w:rPr>
        <w:t>implement)</w:t>
      </w:r>
      <w:r w:rsidR="00D7170B" w:rsidRPr="00973E10">
        <w:rPr>
          <w:rFonts w:ascii="Arial" w:eastAsia="Arial" w:hAnsi="Arial" w:cs="Arial"/>
          <w:noProof/>
          <w:color w:val="000000"/>
          <w:sz w:val="22"/>
          <w:szCs w:val="22"/>
          <w:lang w:val="en-GB" w:eastAsia="en-US"/>
        </w:rPr>
        <w:t xml:space="preserve"> and p</w:t>
      </w:r>
      <w:r w:rsidRPr="00973E10">
        <w:rPr>
          <w:rFonts w:ascii="Arial" w:eastAsia="Arial" w:hAnsi="Arial" w:cs="Arial"/>
          <w:noProof/>
          <w:color w:val="000000"/>
          <w:sz w:val="22"/>
          <w:szCs w:val="22"/>
          <w:lang w:val="en-GB" w:eastAsia="en-US"/>
        </w:rPr>
        <w:t>resentation on conference (CHEP or an ML orientated conference)</w:t>
      </w:r>
      <w:r w:rsidR="00C44B12" w:rsidRPr="00973E10">
        <w:rPr>
          <w:rFonts w:ascii="Arial" w:eastAsia="Arial" w:hAnsi="Arial" w:cs="Arial"/>
          <w:noProof/>
          <w:color w:val="000000"/>
          <w:sz w:val="22"/>
          <w:szCs w:val="22"/>
          <w:lang w:val="en-GB" w:eastAsia="en-US"/>
        </w:rPr>
        <w:t xml:space="preserve"> and (</w:t>
      </w:r>
      <w:r w:rsidR="00C44B12" w:rsidRPr="00973E10">
        <w:rPr>
          <w:rFonts w:ascii="Arial" w:eastAsia="Arial" w:hAnsi="Arial" w:cs="Arial"/>
          <w:b/>
          <w:noProof/>
          <w:color w:val="000000"/>
          <w:sz w:val="22"/>
          <w:szCs w:val="22"/>
          <w:lang w:val="en-GB" w:eastAsia="en-US"/>
        </w:rPr>
        <w:t>2nd-conf</w:t>
      </w:r>
      <w:r w:rsidR="00C44B12" w:rsidRPr="00973E10">
        <w:rPr>
          <w:rFonts w:ascii="Arial" w:eastAsia="Arial" w:hAnsi="Arial" w:cs="Arial"/>
          <w:noProof/>
          <w:color w:val="000000"/>
          <w:sz w:val="22"/>
          <w:szCs w:val="22"/>
          <w:lang w:val="en-GB" w:eastAsia="en-US"/>
        </w:rPr>
        <w:t>)</w:t>
      </w:r>
      <w:r w:rsidRPr="00973E10">
        <w:rPr>
          <w:rFonts w:ascii="Arial" w:eastAsia="Arial" w:hAnsi="Arial" w:cs="Arial"/>
          <w:noProof/>
          <w:color w:val="000000"/>
          <w:sz w:val="22"/>
          <w:szCs w:val="22"/>
          <w:lang w:val="en-GB" w:eastAsia="en-US"/>
        </w:rPr>
        <w:t>.</w:t>
      </w:r>
    </w:p>
    <w:p w14:paraId="74869460" w14:textId="77777777" w:rsidR="00F95F49" w:rsidRPr="00973E10" w:rsidRDefault="00F95F49" w:rsidP="00F95F49">
      <w:pPr>
        <w:suppressAutoHyphens w:val="0"/>
        <w:rPr>
          <w:rFonts w:ascii="Arial" w:eastAsia="Arial" w:hAnsi="Arial" w:cs="Arial"/>
          <w:noProof/>
          <w:sz w:val="22"/>
          <w:szCs w:val="22"/>
          <w:shd w:val="clear" w:color="auto" w:fill="FF9900"/>
          <w:lang w:val="en-GB" w:eastAsia="en-US"/>
        </w:rPr>
      </w:pPr>
    </w:p>
    <w:p w14:paraId="187F57B8" w14:textId="77777777" w:rsidR="00F95F49" w:rsidRPr="00973E10" w:rsidRDefault="00F95F49" w:rsidP="00F95F49">
      <w:pPr>
        <w:suppressAutoHyphens w:val="0"/>
        <w:spacing w:after="160" w:line="276" w:lineRule="auto"/>
        <w:rPr>
          <w:rFonts w:ascii="Arial" w:eastAsia="Arial" w:hAnsi="Arial" w:cs="Arial"/>
          <w:b/>
          <w:noProof/>
          <w:sz w:val="22"/>
          <w:szCs w:val="22"/>
          <w:lang w:val="en-GB" w:eastAsia="en-US"/>
        </w:rPr>
      </w:pPr>
    </w:p>
    <w:p w14:paraId="1D22CF8F" w14:textId="77777777" w:rsidR="00F95F49" w:rsidRPr="00973E10" w:rsidRDefault="00F95F49" w:rsidP="00F95F49">
      <w:pPr>
        <w:keepNext/>
        <w:keepLines/>
        <w:suppressAutoHyphens w:val="0"/>
        <w:spacing w:before="220" w:after="160" w:line="276" w:lineRule="auto"/>
        <w:outlineLvl w:val="4"/>
        <w:rPr>
          <w:rFonts w:ascii="Arial" w:hAnsi="Arial" w:cs="Arial"/>
          <w:b/>
          <w:noProof/>
          <w:sz w:val="22"/>
          <w:szCs w:val="22"/>
          <w:lang w:val="en-GB" w:eastAsia="en-US"/>
        </w:rPr>
      </w:pPr>
      <w:bookmarkStart w:id="197" w:name="_st5z2h3drh0f" w:colFirst="0" w:colLast="0"/>
      <w:bookmarkEnd w:id="197"/>
      <w:r w:rsidRPr="00973E10">
        <w:rPr>
          <w:rFonts w:ascii="Arial" w:hAnsi="Arial" w:cs="Arial"/>
          <w:b/>
          <w:noProof/>
          <w:sz w:val="22"/>
          <w:szCs w:val="22"/>
          <w:lang w:val="en-GB" w:eastAsia="en-US"/>
        </w:rPr>
        <w:t>WP-Phys-1: Physics studies with Deep learning (leading institute</w:t>
      </w:r>
      <w:r w:rsidR="00EC5602" w:rsidRPr="00973E10">
        <w:rPr>
          <w:rFonts w:ascii="Arial" w:hAnsi="Arial" w:cs="Arial"/>
          <w:b/>
          <w:noProof/>
          <w:sz w:val="22"/>
          <w:szCs w:val="22"/>
          <w:lang w:val="en-GB" w:eastAsia="en-US"/>
        </w:rPr>
        <w:t>:</w:t>
      </w:r>
      <w:r w:rsidRPr="00973E10">
        <w:rPr>
          <w:rFonts w:ascii="Arial" w:hAnsi="Arial" w:cs="Arial"/>
          <w:b/>
          <w:noProof/>
          <w:sz w:val="22"/>
          <w:szCs w:val="22"/>
          <w:lang w:val="en-GB" w:eastAsia="en-US"/>
        </w:rPr>
        <w:t xml:space="preserve"> SINP MSU)</w:t>
      </w:r>
    </w:p>
    <w:p w14:paraId="72755FA6" w14:textId="77777777" w:rsidR="00F95F49" w:rsidRPr="00973E10" w:rsidRDefault="00F95F49" w:rsidP="00F95F49">
      <w:pPr>
        <w:suppressAutoHyphens w:val="0"/>
        <w:spacing w:after="160" w:line="276" w:lineRule="auto"/>
        <w:rPr>
          <w:rFonts w:ascii="Arial" w:eastAsia="Arial" w:hAnsi="Arial" w:cs="Arial"/>
          <w:noProof/>
          <w:sz w:val="22"/>
          <w:szCs w:val="22"/>
          <w:lang w:val="en-GB" w:eastAsia="en-US"/>
        </w:rPr>
      </w:pPr>
      <w:r w:rsidRPr="00973E10">
        <w:rPr>
          <w:rFonts w:ascii="Arial" w:eastAsia="Arial" w:hAnsi="Arial" w:cs="Arial"/>
          <w:noProof/>
          <w:sz w:val="22"/>
          <w:szCs w:val="22"/>
          <w:lang w:val="en-GB" w:eastAsia="en-US"/>
        </w:rPr>
        <w:t>Top quark physics</w:t>
      </w:r>
    </w:p>
    <w:p w14:paraId="10A534AC" w14:textId="77777777" w:rsidR="00F95F49" w:rsidRPr="00973E10" w:rsidRDefault="00F95F49" w:rsidP="003E2D3C">
      <w:pPr>
        <w:suppressAutoHyphens w:val="0"/>
        <w:spacing w:after="160" w:line="276" w:lineRule="auto"/>
        <w:jc w:val="both"/>
        <w:rPr>
          <w:rFonts w:ascii="Arial" w:eastAsia="Arial" w:hAnsi="Arial" w:cs="Arial"/>
          <w:noProof/>
          <w:sz w:val="22"/>
          <w:szCs w:val="22"/>
          <w:lang w:val="en-GB" w:eastAsia="en-US"/>
        </w:rPr>
      </w:pPr>
      <w:r w:rsidRPr="00973E10">
        <w:rPr>
          <w:rFonts w:ascii="Arial" w:eastAsia="Arial" w:hAnsi="Arial" w:cs="Arial"/>
          <w:noProof/>
          <w:sz w:val="22"/>
          <w:szCs w:val="22"/>
          <w:lang w:val="en-GB" w:eastAsia="en-US"/>
        </w:rPr>
        <w:t xml:space="preserve">The top quark is one of the most intriguing objects in </w:t>
      </w:r>
      <w:r w:rsidR="0019062B" w:rsidRPr="00973E10">
        <w:rPr>
          <w:rFonts w:ascii="Arial" w:eastAsia="Arial" w:hAnsi="Arial" w:cs="Arial"/>
          <w:noProof/>
          <w:sz w:val="22"/>
          <w:szCs w:val="22"/>
          <w:lang w:val="en-GB" w:eastAsia="en-US"/>
        </w:rPr>
        <w:t>the Standard</w:t>
      </w:r>
      <w:r w:rsidRPr="00973E10">
        <w:rPr>
          <w:rFonts w:ascii="Arial" w:eastAsia="Arial" w:hAnsi="Arial" w:cs="Arial"/>
          <w:noProof/>
          <w:sz w:val="22"/>
          <w:szCs w:val="22"/>
          <w:lang w:val="en-GB" w:eastAsia="en-US"/>
        </w:rPr>
        <w:t xml:space="preserve"> Model: its mass exceeds the masses of </w:t>
      </w:r>
      <w:r w:rsidR="0019062B" w:rsidRPr="00973E10">
        <w:rPr>
          <w:rFonts w:ascii="Arial" w:eastAsia="Arial" w:hAnsi="Arial" w:cs="Arial"/>
          <w:noProof/>
          <w:sz w:val="22"/>
          <w:szCs w:val="22"/>
          <w:lang w:val="en-GB" w:eastAsia="en-US"/>
        </w:rPr>
        <w:t>the lightest</w:t>
      </w:r>
      <w:r w:rsidRPr="00973E10">
        <w:rPr>
          <w:rFonts w:ascii="Arial" w:eastAsia="Arial" w:hAnsi="Arial" w:cs="Arial"/>
          <w:noProof/>
          <w:sz w:val="22"/>
          <w:szCs w:val="22"/>
          <w:lang w:val="en-GB" w:eastAsia="en-US"/>
        </w:rPr>
        <w:t xml:space="preserve"> quarks by two or more orders of magnitude and it decays via a single channel prior to formation of bound hadronic states. The effects related to </w:t>
      </w:r>
      <w:r w:rsidR="007400E6" w:rsidRPr="00973E10">
        <w:rPr>
          <w:rFonts w:ascii="Arial" w:eastAsia="Arial" w:hAnsi="Arial" w:cs="Arial"/>
          <w:noProof/>
          <w:sz w:val="22"/>
          <w:szCs w:val="22"/>
          <w:lang w:val="en-GB" w:eastAsia="en-US"/>
        </w:rPr>
        <w:t xml:space="preserve">the </w:t>
      </w:r>
      <w:r w:rsidRPr="00973E10">
        <w:rPr>
          <w:rFonts w:ascii="Arial" w:eastAsia="Arial" w:hAnsi="Arial" w:cs="Arial"/>
          <w:noProof/>
          <w:sz w:val="22"/>
          <w:szCs w:val="22"/>
          <w:lang w:val="en-GB" w:eastAsia="en-US"/>
        </w:rPr>
        <w:t>production and decay of top quark</w:t>
      </w:r>
      <w:r w:rsidR="007400E6" w:rsidRPr="00973E10">
        <w:rPr>
          <w:rFonts w:ascii="Arial" w:eastAsia="Arial" w:hAnsi="Arial" w:cs="Arial"/>
          <w:noProof/>
          <w:sz w:val="22"/>
          <w:szCs w:val="22"/>
          <w:lang w:val="en-GB" w:eastAsia="en-US"/>
        </w:rPr>
        <w:t>s</w:t>
      </w:r>
      <w:r w:rsidRPr="00973E10">
        <w:rPr>
          <w:rFonts w:ascii="Arial" w:eastAsia="Arial" w:hAnsi="Arial" w:cs="Arial"/>
          <w:noProof/>
          <w:sz w:val="22"/>
          <w:szCs w:val="22"/>
          <w:lang w:val="en-GB" w:eastAsia="en-US"/>
        </w:rPr>
        <w:t xml:space="preserve"> allow</w:t>
      </w:r>
      <w:r w:rsidR="007400E6" w:rsidRPr="00973E10">
        <w:rPr>
          <w:rFonts w:ascii="Arial" w:eastAsia="Arial" w:hAnsi="Arial" w:cs="Arial"/>
          <w:noProof/>
          <w:sz w:val="22"/>
          <w:szCs w:val="22"/>
          <w:lang w:val="en-GB" w:eastAsia="en-US"/>
        </w:rPr>
        <w:t xml:space="preserve"> one</w:t>
      </w:r>
      <w:r w:rsidRPr="00973E10">
        <w:rPr>
          <w:rFonts w:ascii="Arial" w:eastAsia="Arial" w:hAnsi="Arial" w:cs="Arial"/>
          <w:noProof/>
          <w:sz w:val="22"/>
          <w:szCs w:val="22"/>
          <w:lang w:val="en-GB" w:eastAsia="en-US"/>
        </w:rPr>
        <w:t xml:space="preserve"> to directly measure the Vector-Axial vector structure of </w:t>
      </w:r>
      <w:r w:rsidR="007400E6" w:rsidRPr="00973E10">
        <w:rPr>
          <w:rFonts w:ascii="Arial" w:eastAsia="Arial" w:hAnsi="Arial" w:cs="Arial"/>
          <w:noProof/>
          <w:sz w:val="22"/>
          <w:szCs w:val="22"/>
          <w:lang w:val="en-GB" w:eastAsia="en-US"/>
        </w:rPr>
        <w:t>their</w:t>
      </w:r>
      <w:r w:rsidRPr="00973E10">
        <w:rPr>
          <w:rFonts w:ascii="Arial" w:eastAsia="Arial" w:hAnsi="Arial" w:cs="Arial"/>
          <w:noProof/>
          <w:sz w:val="22"/>
          <w:szCs w:val="22"/>
          <w:lang w:val="en-GB" w:eastAsia="en-US"/>
        </w:rPr>
        <w:t xml:space="preserve"> interactions and verify the standard model predictions. Analyses of top quark properties are closely related to the field of Higgs physics, since in the Standard Model the interaction of the Higgs boson with the quarks is proportional to the quark mass. The thorough exploration of the top quark sector and its role in the Standard Model is one of the most topical problems in modern physics of elementary particles [</w:t>
      </w:r>
      <w:r w:rsidR="001D343E" w:rsidRPr="00973E10">
        <w:rPr>
          <w:rFonts w:ascii="Arial" w:eastAsia="Arial" w:hAnsi="Arial" w:cs="Arial"/>
          <w:noProof/>
          <w:sz w:val="22"/>
          <w:szCs w:val="22"/>
          <w:lang w:val="en-GB" w:eastAsia="en-US"/>
        </w:rPr>
        <w:t>2018i</w:t>
      </w:r>
      <w:r w:rsidRPr="00973E10">
        <w:rPr>
          <w:rFonts w:ascii="Arial" w:eastAsia="Arial" w:hAnsi="Arial" w:cs="Arial"/>
          <w:noProof/>
          <w:sz w:val="22"/>
          <w:szCs w:val="22"/>
          <w:lang w:val="en-GB" w:eastAsia="en-US"/>
        </w:rPr>
        <w:t>,</w:t>
      </w:r>
      <w:r w:rsidR="001D343E" w:rsidRPr="00973E10">
        <w:rPr>
          <w:rFonts w:ascii="Arial" w:eastAsia="Arial" w:hAnsi="Arial" w:cs="Arial"/>
          <w:noProof/>
          <w:sz w:val="22"/>
          <w:szCs w:val="22"/>
          <w:lang w:val="en-GB" w:eastAsia="en-US"/>
        </w:rPr>
        <w:t>2018j</w:t>
      </w:r>
      <w:r w:rsidRPr="00973E10">
        <w:rPr>
          <w:rFonts w:ascii="Arial" w:eastAsia="Arial" w:hAnsi="Arial" w:cs="Arial"/>
          <w:noProof/>
          <w:sz w:val="22"/>
          <w:szCs w:val="22"/>
          <w:lang w:val="en-GB" w:eastAsia="en-US"/>
        </w:rPr>
        <w:t xml:space="preserve">]. Intensive research programs on various aspects of top quark physics are carried out and projected in many experiments at colliders: the LHC, Tevatron, the envisaged future International Linear Collider (ILC), LHeC, and Future Circular Collider (FCC). Further studies at the LHC will be able to provide detailed information on the properties of the Higgs boson and reveal </w:t>
      </w:r>
      <w:r w:rsidR="00D9275C" w:rsidRPr="00973E10">
        <w:rPr>
          <w:rFonts w:ascii="Arial" w:eastAsia="Arial" w:hAnsi="Arial" w:cs="Arial"/>
          <w:noProof/>
          <w:sz w:val="22"/>
          <w:szCs w:val="22"/>
          <w:lang w:val="en-GB" w:eastAsia="en-US"/>
        </w:rPr>
        <w:t xml:space="preserve">possible </w:t>
      </w:r>
      <w:r w:rsidRPr="00973E10">
        <w:rPr>
          <w:rFonts w:ascii="Arial" w:eastAsia="Arial" w:hAnsi="Arial" w:cs="Arial"/>
          <w:noProof/>
          <w:sz w:val="22"/>
          <w:szCs w:val="22"/>
          <w:lang w:val="en-GB" w:eastAsia="en-US"/>
        </w:rPr>
        <w:t>manifestations of new physics at energies from ~100 GeV to several TeV.</w:t>
      </w:r>
    </w:p>
    <w:p w14:paraId="4928A12A" w14:textId="77777777" w:rsidR="00F95F49" w:rsidRPr="00973E10" w:rsidRDefault="00F95F49" w:rsidP="0017157B">
      <w:pPr>
        <w:suppressAutoHyphens w:val="0"/>
        <w:spacing w:after="160" w:line="276" w:lineRule="auto"/>
        <w:jc w:val="both"/>
        <w:rPr>
          <w:rFonts w:ascii="Arial" w:eastAsia="Arial" w:hAnsi="Arial" w:cs="Arial"/>
          <w:noProof/>
          <w:sz w:val="22"/>
          <w:szCs w:val="22"/>
          <w:lang w:val="en-GB" w:eastAsia="en-US"/>
        </w:rPr>
      </w:pPr>
      <w:r w:rsidRPr="00973E10">
        <w:rPr>
          <w:rFonts w:ascii="Arial" w:eastAsia="Arial" w:hAnsi="Arial" w:cs="Arial"/>
          <w:noProof/>
          <w:sz w:val="22"/>
          <w:szCs w:val="22"/>
          <w:lang w:val="en-GB" w:eastAsia="en-US"/>
        </w:rPr>
        <w:t>The core objective of the project is the development of novel data analysis methods based on Deep Neural Network (DNN). This technique is able to dramatically increase the efficiency of data analysis and, therefore, the precision of the achieved measurements [</w:t>
      </w:r>
      <w:r w:rsidR="003C5699" w:rsidRPr="00973E10">
        <w:rPr>
          <w:rFonts w:ascii="Arial" w:eastAsia="Arial" w:hAnsi="Arial" w:cs="Arial"/>
          <w:i/>
          <w:noProof/>
          <w:sz w:val="22"/>
          <w:szCs w:val="22"/>
          <w:lang w:val="en-GB" w:eastAsia="en-US"/>
        </w:rPr>
        <w:t>2014</w:t>
      </w:r>
      <w:r w:rsidRPr="00973E10">
        <w:rPr>
          <w:rFonts w:ascii="Arial" w:eastAsia="Arial" w:hAnsi="Arial" w:cs="Arial"/>
          <w:noProof/>
          <w:sz w:val="22"/>
          <w:szCs w:val="22"/>
          <w:lang w:val="en-GB" w:eastAsia="en-US"/>
        </w:rPr>
        <w:t>]. We plan to develop methods of more accurate study of the top quark properties, polarization, differential cross sections, mixing matrix elements, and the properties of the top quark interactions. Special attention will be paid to the emerging opportunity of associated production of the top quark with a W boson and of top quark with a Higgs boson in various extensions of the SM.</w:t>
      </w:r>
    </w:p>
    <w:p w14:paraId="746E9708" w14:textId="77777777" w:rsidR="00F95F49" w:rsidRPr="00973E10" w:rsidRDefault="00F95F49" w:rsidP="0017157B">
      <w:pPr>
        <w:suppressAutoHyphens w:val="0"/>
        <w:spacing w:line="276" w:lineRule="auto"/>
        <w:ind w:left="720"/>
        <w:jc w:val="both"/>
        <w:rPr>
          <w:rFonts w:ascii="Arial" w:eastAsia="Arial" w:hAnsi="Arial" w:cs="Arial"/>
          <w:noProof/>
          <w:sz w:val="22"/>
          <w:szCs w:val="22"/>
          <w:lang w:val="en-GB" w:eastAsia="en-US"/>
        </w:rPr>
      </w:pPr>
      <w:r w:rsidRPr="00973E10">
        <w:rPr>
          <w:rFonts w:ascii="Arial" w:eastAsia="Arial" w:hAnsi="Arial" w:cs="Arial"/>
          <w:b/>
          <w:noProof/>
          <w:sz w:val="22"/>
          <w:szCs w:val="22"/>
          <w:lang w:val="en-GB" w:eastAsia="en-US"/>
        </w:rPr>
        <w:t>Year 1</w:t>
      </w:r>
      <w:r w:rsidRPr="00973E10">
        <w:rPr>
          <w:rFonts w:ascii="Arial" w:eastAsia="Arial" w:hAnsi="Arial" w:cs="Arial"/>
          <w:noProof/>
          <w:sz w:val="22"/>
          <w:szCs w:val="22"/>
          <w:lang w:val="en-GB" w:eastAsia="en-US"/>
        </w:rPr>
        <w:t>: The research plan begins with the theoretical description and simulation of the processes of top quark production with necessary effects, including those beyond the SM. The Tensorflow</w:t>
      </w:r>
      <w:r w:rsidR="0017157B" w:rsidRPr="00973E10">
        <w:rPr>
          <w:rFonts w:ascii="Arial" w:eastAsia="Arial" w:hAnsi="Arial" w:cs="Arial"/>
          <w:noProof/>
          <w:sz w:val="22"/>
          <w:szCs w:val="22"/>
          <w:lang w:val="en-GB" w:eastAsia="en-US"/>
        </w:rPr>
        <w:t xml:space="preserve"> </w:t>
      </w:r>
      <w:r w:rsidRPr="00973E10">
        <w:rPr>
          <w:rFonts w:ascii="Arial" w:eastAsia="Arial" w:hAnsi="Arial" w:cs="Arial"/>
          <w:noProof/>
          <w:sz w:val="22"/>
          <w:szCs w:val="22"/>
          <w:lang w:val="en-GB" w:eastAsia="en-US"/>
        </w:rPr>
        <w:t xml:space="preserve">software package </w:t>
      </w:r>
      <w:r w:rsidR="0017157B" w:rsidRPr="00973E10">
        <w:rPr>
          <w:rFonts w:ascii="Arial" w:eastAsia="Arial" w:hAnsi="Arial" w:cs="Arial"/>
          <w:noProof/>
          <w:sz w:val="22"/>
          <w:szCs w:val="22"/>
          <w:lang w:val="en-GB" w:eastAsia="en-US"/>
        </w:rPr>
        <w:t>[</w:t>
      </w:r>
      <w:r w:rsidR="0017157B" w:rsidRPr="00973E10">
        <w:rPr>
          <w:rFonts w:ascii="Arial" w:eastAsia="Arial" w:hAnsi="Arial" w:cs="Arial"/>
          <w:i/>
          <w:noProof/>
          <w:sz w:val="22"/>
          <w:szCs w:val="22"/>
          <w:lang w:val="en-GB" w:eastAsia="en-US"/>
        </w:rPr>
        <w:t>2015b</w:t>
      </w:r>
      <w:r w:rsidR="0017157B" w:rsidRPr="00973E10">
        <w:rPr>
          <w:rFonts w:ascii="Arial" w:eastAsia="Arial" w:hAnsi="Arial" w:cs="Arial"/>
          <w:noProof/>
          <w:sz w:val="22"/>
          <w:szCs w:val="22"/>
          <w:lang w:val="en-GB" w:eastAsia="en-US"/>
        </w:rPr>
        <w:t xml:space="preserve">] </w:t>
      </w:r>
      <w:r w:rsidRPr="00973E10">
        <w:rPr>
          <w:rFonts w:ascii="Arial" w:eastAsia="Arial" w:hAnsi="Arial" w:cs="Arial"/>
          <w:noProof/>
          <w:sz w:val="22"/>
          <w:szCs w:val="22"/>
          <w:lang w:val="en-GB" w:eastAsia="en-US"/>
        </w:rPr>
        <w:t>will be used to analyse the observables. The combination of simulated data with deep learning will allow to accomplish the first objective, namely to formulate general principles to design the set of observables, similar to what was considered before [</w:t>
      </w:r>
      <w:r w:rsidR="00C41AB4" w:rsidRPr="00973E10">
        <w:rPr>
          <w:rFonts w:ascii="Arial" w:eastAsia="Arial" w:hAnsi="Arial" w:cs="Arial"/>
          <w:i/>
          <w:noProof/>
          <w:sz w:val="22"/>
          <w:szCs w:val="22"/>
          <w:lang w:val="en-GB" w:eastAsia="en-US"/>
        </w:rPr>
        <w:t>2008</w:t>
      </w:r>
      <w:r w:rsidRPr="00973E10">
        <w:rPr>
          <w:rFonts w:ascii="Arial" w:eastAsia="Arial" w:hAnsi="Arial" w:cs="Arial"/>
          <w:noProof/>
          <w:sz w:val="22"/>
          <w:szCs w:val="22"/>
          <w:lang w:val="en-GB" w:eastAsia="en-US"/>
        </w:rPr>
        <w:t>].</w:t>
      </w:r>
    </w:p>
    <w:p w14:paraId="21652957" w14:textId="77777777" w:rsidR="00F95F49" w:rsidRPr="00973E10" w:rsidRDefault="00F95F49" w:rsidP="00F95F49">
      <w:pPr>
        <w:suppressAutoHyphens w:val="0"/>
        <w:spacing w:line="276" w:lineRule="auto"/>
        <w:ind w:left="720"/>
        <w:rPr>
          <w:rFonts w:ascii="Arial" w:eastAsia="Arial" w:hAnsi="Arial" w:cs="Arial"/>
          <w:noProof/>
          <w:sz w:val="22"/>
          <w:szCs w:val="22"/>
          <w:lang w:val="en-GB" w:eastAsia="en-US"/>
        </w:rPr>
      </w:pPr>
      <w:r w:rsidRPr="00973E10">
        <w:rPr>
          <w:rFonts w:ascii="Arial" w:eastAsia="Arial" w:hAnsi="Arial" w:cs="Arial"/>
          <w:b/>
          <w:noProof/>
          <w:sz w:val="22"/>
          <w:szCs w:val="22"/>
          <w:lang w:val="en-GB" w:eastAsia="en-US"/>
        </w:rPr>
        <w:t>Milestone 1.1</w:t>
      </w:r>
      <w:r w:rsidRPr="00973E10">
        <w:rPr>
          <w:rFonts w:ascii="Arial" w:eastAsia="Arial" w:hAnsi="Arial" w:cs="Arial"/>
          <w:noProof/>
          <w:sz w:val="22"/>
          <w:szCs w:val="22"/>
          <w:lang w:val="en-GB" w:eastAsia="en-US"/>
        </w:rPr>
        <w:t xml:space="preserve">: Theoretical description and simulation </w:t>
      </w:r>
      <w:r w:rsidR="0017157B" w:rsidRPr="00973E10">
        <w:rPr>
          <w:rFonts w:ascii="Arial" w:eastAsia="Arial" w:hAnsi="Arial" w:cs="Arial"/>
          <w:noProof/>
          <w:sz w:val="22"/>
          <w:szCs w:val="22"/>
          <w:lang w:val="en-GB" w:eastAsia="en-US"/>
        </w:rPr>
        <w:t>(</w:t>
      </w:r>
      <w:r w:rsidRPr="00973E10">
        <w:rPr>
          <w:rFonts w:ascii="Arial" w:eastAsia="Arial" w:hAnsi="Arial" w:cs="Arial"/>
          <w:b/>
          <w:noProof/>
          <w:sz w:val="22"/>
          <w:szCs w:val="22"/>
          <w:lang w:val="en-GB" w:eastAsia="en-US"/>
        </w:rPr>
        <w:t>theor-sim</w:t>
      </w:r>
      <w:r w:rsidR="0017157B" w:rsidRPr="00973E10">
        <w:rPr>
          <w:rFonts w:ascii="Arial" w:eastAsia="Arial" w:hAnsi="Arial" w:cs="Arial"/>
          <w:noProof/>
          <w:sz w:val="22"/>
          <w:szCs w:val="22"/>
          <w:lang w:val="en-GB" w:eastAsia="en-US"/>
        </w:rPr>
        <w:t>).</w:t>
      </w:r>
      <w:r w:rsidRPr="00973E10">
        <w:rPr>
          <w:rFonts w:ascii="Arial" w:eastAsia="Arial" w:hAnsi="Arial" w:cs="Arial"/>
          <w:noProof/>
          <w:sz w:val="22"/>
          <w:szCs w:val="22"/>
          <w:lang w:val="en-GB" w:eastAsia="en-US"/>
        </w:rPr>
        <w:t xml:space="preserve"> </w:t>
      </w:r>
    </w:p>
    <w:p w14:paraId="49264F9F" w14:textId="77777777" w:rsidR="00F95F49" w:rsidRPr="00973E10" w:rsidRDefault="00F95F49" w:rsidP="00F95F49">
      <w:pPr>
        <w:suppressAutoHyphens w:val="0"/>
        <w:spacing w:line="276" w:lineRule="auto"/>
        <w:ind w:left="720"/>
        <w:rPr>
          <w:rFonts w:ascii="Arial" w:eastAsia="Arial" w:hAnsi="Arial" w:cs="Arial"/>
          <w:noProof/>
          <w:sz w:val="22"/>
          <w:szCs w:val="22"/>
          <w:lang w:val="en-GB" w:eastAsia="en-US"/>
        </w:rPr>
      </w:pPr>
      <w:r w:rsidRPr="00973E10">
        <w:rPr>
          <w:rFonts w:ascii="Arial" w:eastAsia="Arial" w:hAnsi="Arial" w:cs="Arial"/>
          <w:b/>
          <w:noProof/>
          <w:sz w:val="22"/>
          <w:szCs w:val="22"/>
          <w:lang w:val="en-GB" w:eastAsia="en-US"/>
        </w:rPr>
        <w:t>Milestone 1</w:t>
      </w:r>
      <w:r w:rsidRPr="00973E10">
        <w:rPr>
          <w:rFonts w:ascii="Arial" w:eastAsia="Arial" w:hAnsi="Arial" w:cs="Arial"/>
          <w:noProof/>
          <w:sz w:val="22"/>
          <w:szCs w:val="22"/>
          <w:lang w:val="en-GB" w:eastAsia="en-US"/>
        </w:rPr>
        <w:t>.</w:t>
      </w:r>
      <w:r w:rsidRPr="00973E10">
        <w:rPr>
          <w:rFonts w:ascii="Arial" w:eastAsia="Arial" w:hAnsi="Arial" w:cs="Arial"/>
          <w:b/>
          <w:noProof/>
          <w:sz w:val="22"/>
          <w:szCs w:val="22"/>
          <w:lang w:val="en-GB" w:eastAsia="en-US"/>
        </w:rPr>
        <w:t>2</w:t>
      </w:r>
      <w:r w:rsidRPr="00973E10">
        <w:rPr>
          <w:rFonts w:ascii="Arial" w:eastAsia="Arial" w:hAnsi="Arial" w:cs="Arial"/>
          <w:noProof/>
          <w:sz w:val="22"/>
          <w:szCs w:val="22"/>
          <w:lang w:val="en-GB" w:eastAsia="en-US"/>
        </w:rPr>
        <w:t xml:space="preserve">: design of the software infrastructure and preliminary set of observables: </w:t>
      </w:r>
      <w:r w:rsidR="0017157B" w:rsidRPr="00973E10">
        <w:rPr>
          <w:rFonts w:ascii="Arial" w:eastAsia="Arial" w:hAnsi="Arial" w:cs="Arial"/>
          <w:noProof/>
          <w:sz w:val="22"/>
          <w:szCs w:val="22"/>
          <w:lang w:val="en-GB" w:eastAsia="en-US"/>
        </w:rPr>
        <w:t>(</w:t>
      </w:r>
      <w:r w:rsidRPr="00973E10">
        <w:rPr>
          <w:rFonts w:ascii="Arial" w:eastAsia="Arial" w:hAnsi="Arial" w:cs="Arial"/>
          <w:b/>
          <w:noProof/>
          <w:sz w:val="22"/>
          <w:szCs w:val="22"/>
          <w:lang w:val="en-GB" w:eastAsia="en-US"/>
        </w:rPr>
        <w:t>set-design</w:t>
      </w:r>
      <w:r w:rsidR="0017157B" w:rsidRPr="00973E10">
        <w:rPr>
          <w:rFonts w:ascii="Arial" w:eastAsia="Arial" w:hAnsi="Arial" w:cs="Arial"/>
          <w:b/>
          <w:noProof/>
          <w:sz w:val="22"/>
          <w:szCs w:val="22"/>
          <w:lang w:val="en-GB" w:eastAsia="en-US"/>
        </w:rPr>
        <w:t>)</w:t>
      </w:r>
      <w:r w:rsidRPr="00973E10">
        <w:rPr>
          <w:rFonts w:ascii="Arial" w:eastAsia="Arial" w:hAnsi="Arial" w:cs="Arial"/>
          <w:noProof/>
          <w:sz w:val="22"/>
          <w:szCs w:val="22"/>
          <w:lang w:val="en-GB" w:eastAsia="en-US"/>
        </w:rPr>
        <w:t>.</w:t>
      </w:r>
    </w:p>
    <w:p w14:paraId="3D8C838C" w14:textId="77777777" w:rsidR="00F95F49" w:rsidRPr="00973E10" w:rsidRDefault="00F95F49" w:rsidP="0017157B">
      <w:pPr>
        <w:suppressAutoHyphens w:val="0"/>
        <w:spacing w:line="276" w:lineRule="auto"/>
        <w:ind w:left="720"/>
        <w:jc w:val="both"/>
        <w:rPr>
          <w:rFonts w:ascii="Arial" w:eastAsia="Arial" w:hAnsi="Arial" w:cs="Arial"/>
          <w:noProof/>
          <w:sz w:val="22"/>
          <w:szCs w:val="22"/>
          <w:lang w:val="en-GB" w:eastAsia="en-US"/>
        </w:rPr>
      </w:pPr>
      <w:r w:rsidRPr="00973E10">
        <w:rPr>
          <w:rFonts w:ascii="Arial" w:eastAsia="Arial" w:hAnsi="Arial" w:cs="Arial"/>
          <w:b/>
          <w:noProof/>
          <w:sz w:val="22"/>
          <w:szCs w:val="22"/>
          <w:lang w:val="en-GB" w:eastAsia="en-US"/>
        </w:rPr>
        <w:t>Year 2:</w:t>
      </w:r>
      <w:r w:rsidRPr="00973E10">
        <w:rPr>
          <w:rFonts w:ascii="Arial" w:eastAsia="Arial" w:hAnsi="Arial" w:cs="Arial"/>
          <w:noProof/>
          <w:sz w:val="22"/>
          <w:szCs w:val="22"/>
          <w:lang w:val="en-GB" w:eastAsia="en-US"/>
        </w:rPr>
        <w:t xml:space="preserve"> The second stage is to investigate the DNN architecture and possible optimi</w:t>
      </w:r>
      <w:r w:rsidR="00E351BC" w:rsidRPr="00973E10">
        <w:rPr>
          <w:rFonts w:ascii="Arial" w:eastAsia="Arial" w:hAnsi="Arial" w:cs="Arial"/>
          <w:noProof/>
          <w:sz w:val="22"/>
          <w:szCs w:val="22"/>
          <w:lang w:val="en-GB" w:eastAsia="en-US"/>
        </w:rPr>
        <w:t>s</w:t>
      </w:r>
      <w:r w:rsidRPr="00973E10">
        <w:rPr>
          <w:rFonts w:ascii="Arial" w:eastAsia="Arial" w:hAnsi="Arial" w:cs="Arial"/>
          <w:noProof/>
          <w:sz w:val="22"/>
          <w:szCs w:val="22"/>
          <w:lang w:val="en-GB" w:eastAsia="en-US"/>
        </w:rPr>
        <w:t xml:space="preserve">ations for </w:t>
      </w:r>
      <w:r w:rsidR="007400E6" w:rsidRPr="00973E10">
        <w:rPr>
          <w:rFonts w:ascii="Arial" w:eastAsia="Arial" w:hAnsi="Arial" w:cs="Arial"/>
          <w:noProof/>
          <w:sz w:val="22"/>
          <w:szCs w:val="22"/>
          <w:lang w:val="en-GB" w:eastAsia="en-US"/>
        </w:rPr>
        <w:t xml:space="preserve">a </w:t>
      </w:r>
      <w:r w:rsidRPr="00973E10">
        <w:rPr>
          <w:rFonts w:ascii="Arial" w:eastAsia="Arial" w:hAnsi="Arial" w:cs="Arial"/>
          <w:noProof/>
          <w:sz w:val="22"/>
          <w:szCs w:val="22"/>
          <w:lang w:val="en-GB" w:eastAsia="en-US"/>
        </w:rPr>
        <w:t xml:space="preserve">HEP data analysis. The implementation </w:t>
      </w:r>
      <w:r w:rsidR="0019062B" w:rsidRPr="00973E10">
        <w:rPr>
          <w:rFonts w:ascii="Arial" w:eastAsia="Arial" w:hAnsi="Arial" w:cs="Arial"/>
          <w:noProof/>
          <w:sz w:val="22"/>
          <w:szCs w:val="22"/>
          <w:lang w:val="en-GB" w:eastAsia="en-US"/>
        </w:rPr>
        <w:t>of DNN</w:t>
      </w:r>
      <w:r w:rsidRPr="00973E10">
        <w:rPr>
          <w:rFonts w:ascii="Arial" w:eastAsia="Arial" w:hAnsi="Arial" w:cs="Arial"/>
          <w:noProof/>
          <w:sz w:val="22"/>
          <w:szCs w:val="22"/>
          <w:lang w:val="en-GB" w:eastAsia="en-US"/>
        </w:rPr>
        <w:t xml:space="preserve"> technique in physics data analys</w:t>
      </w:r>
      <w:r w:rsidR="007400E6" w:rsidRPr="00973E10">
        <w:rPr>
          <w:rFonts w:ascii="Arial" w:eastAsia="Arial" w:hAnsi="Arial" w:cs="Arial"/>
          <w:noProof/>
          <w:sz w:val="22"/>
          <w:szCs w:val="22"/>
          <w:lang w:val="en-GB" w:eastAsia="en-US"/>
        </w:rPr>
        <w:t>e</w:t>
      </w:r>
      <w:r w:rsidRPr="00973E10">
        <w:rPr>
          <w:rFonts w:ascii="Arial" w:eastAsia="Arial" w:hAnsi="Arial" w:cs="Arial"/>
          <w:noProof/>
          <w:sz w:val="22"/>
          <w:szCs w:val="22"/>
          <w:lang w:val="en-GB" w:eastAsia="en-US"/>
        </w:rPr>
        <w:t>s depends on the specific task and will be considered in several examples, as proposed in [</w:t>
      </w:r>
      <w:r w:rsidR="00C41AB4" w:rsidRPr="00973E10">
        <w:rPr>
          <w:rFonts w:ascii="Arial" w:eastAsia="Arial" w:hAnsi="Arial" w:cs="Arial"/>
          <w:i/>
          <w:noProof/>
          <w:sz w:val="22"/>
          <w:szCs w:val="22"/>
          <w:lang w:val="en-GB" w:eastAsia="en-US"/>
        </w:rPr>
        <w:t>2017c</w:t>
      </w:r>
      <w:r w:rsidRPr="00973E10">
        <w:rPr>
          <w:rFonts w:ascii="Arial" w:eastAsia="Arial" w:hAnsi="Arial" w:cs="Arial"/>
          <w:noProof/>
          <w:sz w:val="22"/>
          <w:szCs w:val="22"/>
          <w:lang w:val="en-GB" w:eastAsia="en-US"/>
        </w:rPr>
        <w:t>]. The first process which require</w:t>
      </w:r>
      <w:r w:rsidR="00774E1D" w:rsidRPr="00973E10">
        <w:rPr>
          <w:rFonts w:ascii="Arial" w:eastAsia="Arial" w:hAnsi="Arial" w:cs="Arial"/>
          <w:noProof/>
          <w:sz w:val="22"/>
          <w:szCs w:val="22"/>
          <w:lang w:val="en-GB" w:eastAsia="en-US"/>
        </w:rPr>
        <w:t>s</w:t>
      </w:r>
      <w:r w:rsidRPr="00973E10">
        <w:rPr>
          <w:rFonts w:ascii="Arial" w:eastAsia="Arial" w:hAnsi="Arial" w:cs="Arial"/>
          <w:noProof/>
          <w:sz w:val="22"/>
          <w:szCs w:val="22"/>
          <w:lang w:val="en-GB" w:eastAsia="en-US"/>
        </w:rPr>
        <w:t xml:space="preserve"> DNN application is the associative tW production with interference terms to the pair top quark production. The DNN technique is necessary to distinguish the electroweak part of the process from the QCD part. This task is very important for the search of the Beyond of Standard Model (BSM) contribution in the electroweak top</w:t>
      </w:r>
      <w:r w:rsidR="0017157B" w:rsidRPr="00973E10">
        <w:rPr>
          <w:rFonts w:ascii="Arial" w:eastAsia="Arial" w:hAnsi="Arial" w:cs="Arial"/>
          <w:noProof/>
          <w:sz w:val="22"/>
          <w:szCs w:val="22"/>
          <w:lang w:val="en-GB" w:eastAsia="en-US"/>
        </w:rPr>
        <w:t>-</w:t>
      </w:r>
      <w:r w:rsidRPr="00973E10">
        <w:rPr>
          <w:rFonts w:ascii="Arial" w:eastAsia="Arial" w:hAnsi="Arial" w:cs="Arial"/>
          <w:noProof/>
          <w:sz w:val="22"/>
          <w:szCs w:val="22"/>
          <w:lang w:val="en-GB" w:eastAsia="en-US"/>
        </w:rPr>
        <w:t xml:space="preserve">quark interactions. The similar and actual process is the associative single top and Higgs production (tHq) which is rather rare and require DNN technique to increase the sensitivity of the measurements.  </w:t>
      </w:r>
    </w:p>
    <w:p w14:paraId="7963B9F2" w14:textId="77777777" w:rsidR="00F95F49" w:rsidRPr="00973E10" w:rsidRDefault="00F95F49" w:rsidP="00F95F49">
      <w:pPr>
        <w:suppressAutoHyphens w:val="0"/>
        <w:spacing w:line="276" w:lineRule="auto"/>
        <w:ind w:left="720"/>
        <w:rPr>
          <w:rFonts w:ascii="Arial" w:eastAsia="Arial" w:hAnsi="Arial" w:cs="Arial"/>
          <w:b/>
          <w:noProof/>
          <w:sz w:val="22"/>
          <w:szCs w:val="22"/>
          <w:lang w:val="en-GB" w:eastAsia="en-US"/>
        </w:rPr>
      </w:pPr>
      <w:r w:rsidRPr="00973E10">
        <w:rPr>
          <w:rFonts w:ascii="Arial" w:eastAsia="Arial" w:hAnsi="Arial" w:cs="Arial"/>
          <w:b/>
          <w:noProof/>
          <w:sz w:val="22"/>
          <w:szCs w:val="22"/>
          <w:lang w:val="en-GB" w:eastAsia="en-US"/>
        </w:rPr>
        <w:t xml:space="preserve">Milestone 2.1.:  </w:t>
      </w:r>
      <w:r w:rsidRPr="00973E10">
        <w:rPr>
          <w:rFonts w:ascii="Arial" w:eastAsia="Arial" w:hAnsi="Arial" w:cs="Arial"/>
          <w:noProof/>
          <w:sz w:val="22"/>
          <w:szCs w:val="22"/>
          <w:lang w:val="en-GB" w:eastAsia="en-US"/>
        </w:rPr>
        <w:t>Optimi</w:t>
      </w:r>
      <w:r w:rsidR="00E351BC" w:rsidRPr="00973E10">
        <w:rPr>
          <w:rFonts w:ascii="Arial" w:eastAsia="Arial" w:hAnsi="Arial" w:cs="Arial"/>
          <w:noProof/>
          <w:sz w:val="22"/>
          <w:szCs w:val="22"/>
          <w:lang w:val="en-GB" w:eastAsia="en-US"/>
        </w:rPr>
        <w:t>s</w:t>
      </w:r>
      <w:r w:rsidRPr="00973E10">
        <w:rPr>
          <w:rFonts w:ascii="Arial" w:eastAsia="Arial" w:hAnsi="Arial" w:cs="Arial"/>
          <w:noProof/>
          <w:sz w:val="22"/>
          <w:szCs w:val="22"/>
          <w:lang w:val="en-GB" w:eastAsia="en-US"/>
        </w:rPr>
        <w:t>ation of DNN parameter for data analysis</w:t>
      </w:r>
      <w:r w:rsidR="0017157B" w:rsidRPr="00973E10">
        <w:rPr>
          <w:rFonts w:ascii="Arial" w:eastAsia="Arial" w:hAnsi="Arial" w:cs="Arial"/>
          <w:noProof/>
          <w:sz w:val="22"/>
          <w:szCs w:val="22"/>
          <w:lang w:val="en-GB" w:eastAsia="en-US"/>
        </w:rPr>
        <w:t xml:space="preserve"> (</w:t>
      </w:r>
      <w:r w:rsidRPr="00973E10">
        <w:rPr>
          <w:rFonts w:ascii="Arial" w:eastAsia="Arial" w:hAnsi="Arial" w:cs="Arial"/>
          <w:b/>
          <w:noProof/>
          <w:sz w:val="22"/>
          <w:szCs w:val="22"/>
          <w:lang w:val="en-GB" w:eastAsia="en-US"/>
        </w:rPr>
        <w:t>arch-opt-train</w:t>
      </w:r>
      <w:r w:rsidR="0017157B" w:rsidRPr="00973E10">
        <w:rPr>
          <w:rFonts w:ascii="Arial" w:eastAsia="Arial" w:hAnsi="Arial" w:cs="Arial"/>
          <w:b/>
          <w:noProof/>
          <w:sz w:val="22"/>
          <w:szCs w:val="22"/>
          <w:lang w:val="en-GB" w:eastAsia="en-US"/>
        </w:rPr>
        <w:t>).</w:t>
      </w:r>
    </w:p>
    <w:p w14:paraId="308B97B9" w14:textId="77777777" w:rsidR="00F95F49" w:rsidRPr="00973E10" w:rsidRDefault="00F95F49" w:rsidP="00F95F49">
      <w:pPr>
        <w:suppressAutoHyphens w:val="0"/>
        <w:spacing w:line="276" w:lineRule="auto"/>
        <w:ind w:left="720"/>
        <w:rPr>
          <w:rFonts w:ascii="Arial" w:eastAsia="Arial" w:hAnsi="Arial" w:cs="Arial"/>
          <w:noProof/>
          <w:sz w:val="22"/>
          <w:szCs w:val="22"/>
          <w:lang w:val="en-GB" w:eastAsia="en-US"/>
        </w:rPr>
      </w:pPr>
      <w:r w:rsidRPr="00973E10">
        <w:rPr>
          <w:rFonts w:ascii="Arial" w:eastAsia="Arial" w:hAnsi="Arial" w:cs="Arial"/>
          <w:b/>
          <w:noProof/>
          <w:sz w:val="22"/>
          <w:szCs w:val="22"/>
          <w:lang w:val="en-GB" w:eastAsia="en-US"/>
        </w:rPr>
        <w:t xml:space="preserve">Milestone 2.2.: </w:t>
      </w:r>
      <w:r w:rsidRPr="00973E10">
        <w:rPr>
          <w:rFonts w:ascii="Arial" w:eastAsia="Arial" w:hAnsi="Arial" w:cs="Arial"/>
          <w:noProof/>
          <w:sz w:val="22"/>
          <w:szCs w:val="22"/>
          <w:lang w:val="en-GB" w:eastAsia="en-US"/>
        </w:rPr>
        <w:t xml:space="preserve"> Data analysis of electroweak top quark production</w:t>
      </w:r>
      <w:r w:rsidR="0017157B" w:rsidRPr="00973E10">
        <w:rPr>
          <w:rFonts w:ascii="Arial" w:eastAsia="Arial" w:hAnsi="Arial" w:cs="Arial"/>
          <w:b/>
          <w:noProof/>
          <w:sz w:val="22"/>
          <w:szCs w:val="22"/>
          <w:lang w:val="en-GB" w:eastAsia="en-US"/>
        </w:rPr>
        <w:t xml:space="preserve"> (</w:t>
      </w:r>
      <w:r w:rsidRPr="00973E10">
        <w:rPr>
          <w:rFonts w:ascii="Arial" w:eastAsia="Arial" w:hAnsi="Arial" w:cs="Arial"/>
          <w:b/>
          <w:noProof/>
          <w:sz w:val="22"/>
          <w:szCs w:val="22"/>
          <w:lang w:val="en-GB" w:eastAsia="en-US"/>
        </w:rPr>
        <w:t>data-anal</w:t>
      </w:r>
      <w:r w:rsidR="0017157B" w:rsidRPr="00973E10">
        <w:rPr>
          <w:rFonts w:ascii="Arial" w:eastAsia="Arial" w:hAnsi="Arial" w:cs="Arial"/>
          <w:b/>
          <w:noProof/>
          <w:sz w:val="22"/>
          <w:szCs w:val="22"/>
          <w:lang w:val="en-GB" w:eastAsia="en-US"/>
        </w:rPr>
        <w:t>)</w:t>
      </w:r>
      <w:r w:rsidRPr="00973E10">
        <w:rPr>
          <w:rFonts w:ascii="Arial" w:eastAsia="Arial" w:hAnsi="Arial" w:cs="Arial"/>
          <w:noProof/>
          <w:sz w:val="22"/>
          <w:szCs w:val="22"/>
          <w:lang w:val="en-GB" w:eastAsia="en-US"/>
        </w:rPr>
        <w:t>.</w:t>
      </w:r>
    </w:p>
    <w:p w14:paraId="7B862CD7" w14:textId="77777777" w:rsidR="00F95F49" w:rsidRPr="00973E10" w:rsidRDefault="00F95F49" w:rsidP="0017157B">
      <w:pPr>
        <w:suppressAutoHyphens w:val="0"/>
        <w:spacing w:line="276" w:lineRule="auto"/>
        <w:ind w:left="720"/>
        <w:jc w:val="both"/>
        <w:rPr>
          <w:rFonts w:ascii="Arial" w:eastAsia="Arial" w:hAnsi="Arial" w:cs="Arial"/>
          <w:noProof/>
          <w:sz w:val="22"/>
          <w:szCs w:val="22"/>
          <w:lang w:val="en-GB" w:eastAsia="en-US"/>
        </w:rPr>
      </w:pPr>
      <w:r w:rsidRPr="00973E10">
        <w:rPr>
          <w:rFonts w:ascii="Arial" w:eastAsia="Arial" w:hAnsi="Arial" w:cs="Arial"/>
          <w:b/>
          <w:noProof/>
          <w:sz w:val="22"/>
          <w:szCs w:val="22"/>
          <w:lang w:val="en-GB" w:eastAsia="en-US"/>
        </w:rPr>
        <w:t>Year 3:</w:t>
      </w:r>
      <w:r w:rsidRPr="00973E10">
        <w:rPr>
          <w:rFonts w:ascii="Arial" w:eastAsia="Arial" w:hAnsi="Arial" w:cs="Arial"/>
          <w:noProof/>
          <w:sz w:val="22"/>
          <w:szCs w:val="22"/>
          <w:lang w:val="en-GB" w:eastAsia="en-US"/>
        </w:rPr>
        <w:t xml:space="preserve"> The next step is the attempt to take into account the systematic uncertainties of the final result in the criteria to optimi</w:t>
      </w:r>
      <w:r w:rsidR="00E351BC" w:rsidRPr="00973E10">
        <w:rPr>
          <w:rFonts w:ascii="Arial" w:eastAsia="Arial" w:hAnsi="Arial" w:cs="Arial"/>
          <w:noProof/>
          <w:sz w:val="22"/>
          <w:szCs w:val="22"/>
          <w:lang w:val="en-GB" w:eastAsia="en-US"/>
        </w:rPr>
        <w:t>s</w:t>
      </w:r>
      <w:r w:rsidRPr="00973E10">
        <w:rPr>
          <w:rFonts w:ascii="Arial" w:eastAsia="Arial" w:hAnsi="Arial" w:cs="Arial"/>
          <w:noProof/>
          <w:sz w:val="22"/>
          <w:szCs w:val="22"/>
          <w:lang w:val="en-GB" w:eastAsia="en-US"/>
        </w:rPr>
        <w:t>e the DNN parameters: input observables, architecture, methods to train and application at the level of statistical analysis. As a result, we plan to develop methods for optimi</w:t>
      </w:r>
      <w:r w:rsidR="00E351BC" w:rsidRPr="00973E10">
        <w:rPr>
          <w:rFonts w:ascii="Arial" w:eastAsia="Arial" w:hAnsi="Arial" w:cs="Arial"/>
          <w:noProof/>
          <w:sz w:val="22"/>
          <w:szCs w:val="22"/>
          <w:lang w:val="en-GB" w:eastAsia="en-US"/>
        </w:rPr>
        <w:t>s</w:t>
      </w:r>
      <w:r w:rsidRPr="00973E10">
        <w:rPr>
          <w:rFonts w:ascii="Arial" w:eastAsia="Arial" w:hAnsi="Arial" w:cs="Arial"/>
          <w:noProof/>
          <w:sz w:val="22"/>
          <w:szCs w:val="22"/>
          <w:lang w:val="en-GB" w:eastAsia="en-US"/>
        </w:rPr>
        <w:t xml:space="preserve">ing the DNN data analysis technology and use   </w:t>
      </w:r>
      <w:r w:rsidR="0019062B" w:rsidRPr="00973E10">
        <w:rPr>
          <w:rFonts w:ascii="Arial" w:eastAsia="Arial" w:hAnsi="Arial" w:cs="Arial"/>
          <w:noProof/>
          <w:sz w:val="22"/>
          <w:szCs w:val="22"/>
          <w:lang w:val="en-GB" w:eastAsia="en-US"/>
        </w:rPr>
        <w:t>them to study the top</w:t>
      </w:r>
      <w:r w:rsidRPr="00973E10">
        <w:rPr>
          <w:rFonts w:ascii="Arial" w:eastAsia="Arial" w:hAnsi="Arial" w:cs="Arial"/>
          <w:noProof/>
          <w:sz w:val="22"/>
          <w:szCs w:val="22"/>
          <w:lang w:val="en-GB" w:eastAsia="en-US"/>
        </w:rPr>
        <w:t xml:space="preserve"> quark production at CMS. The results are planned to be presented at a conference / publication.</w:t>
      </w:r>
    </w:p>
    <w:p w14:paraId="39DE7606" w14:textId="77777777" w:rsidR="00F95F49" w:rsidRPr="00973E10" w:rsidRDefault="00F95F49" w:rsidP="00F95F49">
      <w:pPr>
        <w:suppressAutoHyphens w:val="0"/>
        <w:spacing w:line="276" w:lineRule="auto"/>
        <w:ind w:left="720"/>
        <w:rPr>
          <w:rFonts w:ascii="Arial" w:eastAsia="Arial" w:hAnsi="Arial" w:cs="Arial"/>
          <w:noProof/>
          <w:sz w:val="22"/>
          <w:szCs w:val="22"/>
          <w:lang w:val="en-GB" w:eastAsia="en-US"/>
        </w:rPr>
      </w:pPr>
      <w:r w:rsidRPr="00973E10">
        <w:rPr>
          <w:rFonts w:ascii="Arial" w:eastAsia="Arial" w:hAnsi="Arial" w:cs="Arial"/>
          <w:b/>
          <w:noProof/>
          <w:sz w:val="22"/>
          <w:szCs w:val="22"/>
          <w:lang w:val="en-GB" w:eastAsia="en-US"/>
        </w:rPr>
        <w:t xml:space="preserve">Milestone 3.1.: </w:t>
      </w:r>
      <w:r w:rsidRPr="00973E10">
        <w:rPr>
          <w:rFonts w:ascii="Arial" w:eastAsia="Arial" w:hAnsi="Arial" w:cs="Arial"/>
          <w:noProof/>
          <w:sz w:val="22"/>
          <w:szCs w:val="22"/>
          <w:lang w:val="en-GB" w:eastAsia="en-US"/>
        </w:rPr>
        <w:t>Prepare the general recipes to apply DNN technique in optimi</w:t>
      </w:r>
      <w:r w:rsidR="00E351BC" w:rsidRPr="00973E10">
        <w:rPr>
          <w:rFonts w:ascii="Arial" w:eastAsia="Arial" w:hAnsi="Arial" w:cs="Arial"/>
          <w:noProof/>
          <w:sz w:val="22"/>
          <w:szCs w:val="22"/>
          <w:lang w:val="en-GB" w:eastAsia="en-US"/>
        </w:rPr>
        <w:t>s</w:t>
      </w:r>
      <w:r w:rsidRPr="00973E10">
        <w:rPr>
          <w:rFonts w:ascii="Arial" w:eastAsia="Arial" w:hAnsi="Arial" w:cs="Arial"/>
          <w:noProof/>
          <w:sz w:val="22"/>
          <w:szCs w:val="22"/>
          <w:lang w:val="en-GB" w:eastAsia="en-US"/>
        </w:rPr>
        <w:t>ed data analysis of the collider experiments. Apply developed methods for the analysis of the electroweak top quark production in CMS experiment</w:t>
      </w:r>
      <w:r w:rsidR="0019062B" w:rsidRPr="00973E10">
        <w:rPr>
          <w:rFonts w:ascii="Arial" w:eastAsia="Arial" w:hAnsi="Arial" w:cs="Arial"/>
          <w:noProof/>
          <w:sz w:val="22"/>
          <w:szCs w:val="22"/>
          <w:lang w:val="en-GB" w:eastAsia="en-US"/>
        </w:rPr>
        <w:t xml:space="preserve"> (</w:t>
      </w:r>
      <w:r w:rsidRPr="00973E10">
        <w:rPr>
          <w:rFonts w:ascii="Arial" w:eastAsia="Arial" w:hAnsi="Arial" w:cs="Arial"/>
          <w:b/>
          <w:noProof/>
          <w:sz w:val="22"/>
          <w:szCs w:val="22"/>
          <w:lang w:val="en-GB" w:eastAsia="en-US"/>
        </w:rPr>
        <w:t>data-anal</w:t>
      </w:r>
      <w:r w:rsidR="0019062B" w:rsidRPr="00973E10">
        <w:rPr>
          <w:rFonts w:ascii="Arial" w:eastAsia="Arial" w:hAnsi="Arial" w:cs="Arial"/>
          <w:b/>
          <w:noProof/>
          <w:sz w:val="22"/>
          <w:szCs w:val="22"/>
          <w:lang w:val="en-GB" w:eastAsia="en-US"/>
        </w:rPr>
        <w:t>).</w:t>
      </w:r>
      <w:r w:rsidRPr="00973E10">
        <w:rPr>
          <w:rFonts w:ascii="Arial" w:eastAsia="Arial" w:hAnsi="Arial" w:cs="Arial"/>
          <w:noProof/>
          <w:sz w:val="22"/>
          <w:szCs w:val="22"/>
          <w:lang w:val="en-GB" w:eastAsia="en-US"/>
        </w:rPr>
        <w:t xml:space="preserve"> </w:t>
      </w:r>
    </w:p>
    <w:p w14:paraId="1F8F8925" w14:textId="77777777" w:rsidR="00F95F49" w:rsidRPr="00973E10" w:rsidRDefault="00F95F49" w:rsidP="00F95F49">
      <w:pPr>
        <w:suppressAutoHyphens w:val="0"/>
        <w:spacing w:line="276" w:lineRule="auto"/>
        <w:ind w:left="720"/>
        <w:rPr>
          <w:rFonts w:ascii="Arial" w:eastAsia="Arial" w:hAnsi="Arial" w:cs="Arial"/>
          <w:noProof/>
          <w:sz w:val="22"/>
          <w:szCs w:val="22"/>
          <w:lang w:val="en-GB" w:eastAsia="en-US"/>
        </w:rPr>
      </w:pPr>
      <w:r w:rsidRPr="00973E10">
        <w:rPr>
          <w:rFonts w:ascii="Arial" w:eastAsia="Arial" w:hAnsi="Arial" w:cs="Arial"/>
          <w:b/>
          <w:noProof/>
          <w:sz w:val="22"/>
          <w:szCs w:val="22"/>
          <w:lang w:val="en-GB" w:eastAsia="en-US"/>
        </w:rPr>
        <w:t>Milestone 3.2.:</w:t>
      </w:r>
      <w:r w:rsidRPr="00973E10">
        <w:rPr>
          <w:rFonts w:ascii="Arial" w:eastAsia="Arial" w:hAnsi="Arial" w:cs="Arial"/>
          <w:noProof/>
          <w:sz w:val="22"/>
          <w:szCs w:val="22"/>
          <w:lang w:val="en-GB" w:eastAsia="en-US"/>
        </w:rPr>
        <w:t xml:space="preserve"> Publication in a conference report (</w:t>
      </w:r>
      <w:r w:rsidRPr="00973E10">
        <w:rPr>
          <w:rFonts w:ascii="Arial" w:eastAsia="Arial" w:hAnsi="Arial" w:cs="Arial"/>
          <w:b/>
          <w:noProof/>
          <w:sz w:val="22"/>
          <w:szCs w:val="22"/>
          <w:lang w:val="en-GB" w:eastAsia="en-US"/>
        </w:rPr>
        <w:t>conf-report</w:t>
      </w:r>
      <w:r w:rsidRPr="00973E10">
        <w:rPr>
          <w:rFonts w:ascii="Arial" w:eastAsia="Arial" w:hAnsi="Arial" w:cs="Arial"/>
          <w:noProof/>
          <w:sz w:val="22"/>
          <w:szCs w:val="22"/>
          <w:lang w:val="en-GB" w:eastAsia="en-US"/>
        </w:rPr>
        <w:t xml:space="preserve">) and implementation. </w:t>
      </w:r>
    </w:p>
    <w:p w14:paraId="54738AF4" w14:textId="77777777" w:rsidR="00F95F49" w:rsidRPr="00973E10" w:rsidRDefault="00F95F49" w:rsidP="00F95F49">
      <w:pPr>
        <w:pBdr>
          <w:top w:val="nil"/>
          <w:left w:val="nil"/>
          <w:bottom w:val="nil"/>
          <w:right w:val="nil"/>
          <w:between w:val="nil"/>
        </w:pBdr>
        <w:suppressAutoHyphens w:val="0"/>
        <w:spacing w:line="276" w:lineRule="auto"/>
        <w:rPr>
          <w:rFonts w:ascii="Arial" w:eastAsia="Arial" w:hAnsi="Arial" w:cs="Arial"/>
          <w:noProof/>
          <w:color w:val="9900FF"/>
          <w:sz w:val="22"/>
          <w:szCs w:val="22"/>
          <w:lang w:val="en-GB" w:eastAsia="en-US"/>
        </w:rPr>
      </w:pPr>
    </w:p>
    <w:p w14:paraId="7A0E1944" w14:textId="77777777" w:rsidR="00F95F49" w:rsidRPr="00973E10" w:rsidRDefault="00F95F49" w:rsidP="00F95F49">
      <w:pPr>
        <w:pBdr>
          <w:top w:val="nil"/>
          <w:left w:val="nil"/>
          <w:bottom w:val="nil"/>
          <w:right w:val="nil"/>
          <w:between w:val="nil"/>
        </w:pBdr>
        <w:suppressAutoHyphens w:val="0"/>
        <w:spacing w:line="276" w:lineRule="auto"/>
        <w:jc w:val="both"/>
        <w:rPr>
          <w:rFonts w:ascii="Arial" w:eastAsia="Arial" w:hAnsi="Arial" w:cs="Arial"/>
          <w:b/>
          <w:noProof/>
          <w:color w:val="000000"/>
          <w:sz w:val="22"/>
          <w:szCs w:val="22"/>
          <w:lang w:val="en-GB" w:eastAsia="en-US"/>
        </w:rPr>
      </w:pPr>
      <w:r w:rsidRPr="00973E10">
        <w:rPr>
          <w:rFonts w:ascii="Arial" w:eastAsia="Arial" w:hAnsi="Arial" w:cs="Arial"/>
          <w:b/>
          <w:noProof/>
          <w:color w:val="000000"/>
          <w:sz w:val="22"/>
          <w:szCs w:val="22"/>
          <w:lang w:val="en-GB" w:eastAsia="en-US"/>
        </w:rPr>
        <w:t>WP-Phys-2: Deep learning for Higgs to tau tau studies (leading institute: DESY)</w:t>
      </w:r>
    </w:p>
    <w:p w14:paraId="46ABBD8F" w14:textId="77777777" w:rsidR="00F95F49" w:rsidRPr="00973E10" w:rsidRDefault="00F95F49" w:rsidP="00F95F49">
      <w:pPr>
        <w:pBdr>
          <w:top w:val="nil"/>
          <w:left w:val="nil"/>
          <w:bottom w:val="nil"/>
          <w:right w:val="nil"/>
          <w:between w:val="nil"/>
        </w:pBdr>
        <w:suppressAutoHyphens w:val="0"/>
        <w:spacing w:line="276" w:lineRule="auto"/>
        <w:jc w:val="both"/>
        <w:rPr>
          <w:rFonts w:ascii="Arial" w:eastAsia="Arial" w:hAnsi="Arial" w:cs="Arial"/>
          <w:noProof/>
          <w:color w:val="000000"/>
          <w:sz w:val="22"/>
          <w:szCs w:val="22"/>
          <w:lang w:val="en-GB" w:eastAsia="en-US"/>
        </w:rPr>
      </w:pPr>
    </w:p>
    <w:p w14:paraId="2C1CE88E" w14:textId="77777777" w:rsidR="00F95F49" w:rsidRPr="00973E10" w:rsidRDefault="00F95F49" w:rsidP="00F95F49">
      <w:pPr>
        <w:pBdr>
          <w:top w:val="nil"/>
          <w:left w:val="nil"/>
          <w:bottom w:val="nil"/>
          <w:right w:val="nil"/>
          <w:between w:val="nil"/>
        </w:pBdr>
        <w:suppressAutoHyphens w:val="0"/>
        <w:spacing w:line="276" w:lineRule="auto"/>
        <w:jc w:val="both"/>
        <w:rPr>
          <w:rFonts w:ascii="Arial" w:eastAsia="Arial" w:hAnsi="Arial" w:cs="Arial"/>
          <w:noProof/>
          <w:color w:val="000000"/>
          <w:sz w:val="22"/>
          <w:szCs w:val="22"/>
          <w:lang w:val="en-GB" w:eastAsia="en-US"/>
        </w:rPr>
      </w:pPr>
      <w:r w:rsidRPr="00973E10">
        <w:rPr>
          <w:rFonts w:ascii="Arial" w:eastAsia="Arial" w:hAnsi="Arial" w:cs="Arial"/>
          <w:noProof/>
          <w:color w:val="000000"/>
          <w:sz w:val="22"/>
          <w:szCs w:val="22"/>
          <w:lang w:val="en-GB" w:eastAsia="en-US"/>
        </w:rPr>
        <w:t xml:space="preserve">The Higgs boson has been a topic of thorough investigation since its discovery in 2012 onwards, since a precise categorisation of its properties may provide hints for new physics beyond the Standard Model. Electrons play a pivotal role in the identification of tau leptons; the latter are a key observable for Higgs </w:t>
      </w:r>
      <w:r w:rsidR="0019062B" w:rsidRPr="00973E10">
        <w:rPr>
          <w:rFonts w:ascii="Arial" w:eastAsia="Arial" w:hAnsi="Arial" w:cs="Arial"/>
          <w:noProof/>
          <w:color w:val="000000"/>
          <w:sz w:val="22"/>
          <w:szCs w:val="22"/>
          <w:lang w:val="en-GB" w:eastAsia="en-US"/>
        </w:rPr>
        <w:t>studies [</w:t>
      </w:r>
      <w:r w:rsidR="00E61EEA" w:rsidRPr="00973E10">
        <w:rPr>
          <w:rFonts w:ascii="Arial" w:eastAsia="Arial" w:hAnsi="Arial" w:cs="Arial"/>
          <w:i/>
          <w:noProof/>
          <w:color w:val="000000"/>
          <w:sz w:val="22"/>
          <w:szCs w:val="22"/>
          <w:lang w:val="en-GB" w:eastAsia="en-US"/>
        </w:rPr>
        <w:t>2018h</w:t>
      </w:r>
      <w:r w:rsidRPr="00973E10">
        <w:rPr>
          <w:rFonts w:ascii="Arial" w:eastAsia="Arial" w:hAnsi="Arial" w:cs="Arial"/>
          <w:noProof/>
          <w:color w:val="000000"/>
          <w:sz w:val="22"/>
          <w:szCs w:val="22"/>
          <w:lang w:val="en-GB" w:eastAsia="en-US"/>
        </w:rPr>
        <w:t>].</w:t>
      </w:r>
      <w:r w:rsidR="0017157B" w:rsidRPr="00973E10">
        <w:rPr>
          <w:rFonts w:ascii="Arial" w:eastAsia="Arial" w:hAnsi="Arial" w:cs="Arial"/>
          <w:noProof/>
          <w:color w:val="000000"/>
          <w:sz w:val="22"/>
          <w:szCs w:val="22"/>
          <w:lang w:val="en-GB" w:eastAsia="en-US"/>
        </w:rPr>
        <w:t xml:space="preserve"> </w:t>
      </w:r>
      <w:r w:rsidRPr="00973E10">
        <w:rPr>
          <w:rFonts w:ascii="Arial" w:eastAsia="Arial" w:hAnsi="Arial" w:cs="Arial"/>
          <w:noProof/>
          <w:color w:val="000000"/>
          <w:sz w:val="22"/>
          <w:szCs w:val="22"/>
          <w:lang w:val="en-GB" w:eastAsia="en-US"/>
        </w:rPr>
        <w:t>The CMS experiment is developing a high-granularity calorimeter [</w:t>
      </w:r>
      <w:r w:rsidR="004A3B88" w:rsidRPr="00973E10">
        <w:rPr>
          <w:rFonts w:ascii="Arial" w:eastAsia="Arial" w:hAnsi="Arial" w:cs="Arial"/>
          <w:i/>
          <w:noProof/>
          <w:color w:val="000000"/>
          <w:sz w:val="22"/>
          <w:szCs w:val="22"/>
          <w:lang w:val="en-GB" w:eastAsia="en-US"/>
        </w:rPr>
        <w:t>2017a</w:t>
      </w:r>
      <w:r w:rsidRPr="00973E10">
        <w:rPr>
          <w:rFonts w:ascii="Arial" w:eastAsia="Arial" w:hAnsi="Arial" w:cs="Arial"/>
          <w:noProof/>
          <w:color w:val="000000"/>
          <w:sz w:val="22"/>
          <w:szCs w:val="22"/>
          <w:lang w:val="en-GB" w:eastAsia="en-US"/>
        </w:rPr>
        <w:t xml:space="preserve">] for Phase II to cope with the high pileup conditions. In October 2018 a detector prototype was successfully tested using test beams (earlier results have been published in </w:t>
      </w:r>
      <w:r w:rsidR="0019062B" w:rsidRPr="00973E10">
        <w:rPr>
          <w:rFonts w:ascii="Arial" w:eastAsia="Arial" w:hAnsi="Arial" w:cs="Arial"/>
          <w:noProof/>
          <w:color w:val="000000"/>
          <w:sz w:val="22"/>
          <w:szCs w:val="22"/>
          <w:lang w:val="en-GB" w:eastAsia="en-US"/>
        </w:rPr>
        <w:t>Ref. [</w:t>
      </w:r>
      <w:r w:rsidR="00362E86" w:rsidRPr="00973E10">
        <w:rPr>
          <w:rFonts w:ascii="Arial" w:eastAsia="Arial" w:hAnsi="Arial" w:cs="Arial"/>
          <w:i/>
          <w:noProof/>
          <w:color w:val="000000"/>
          <w:sz w:val="22"/>
          <w:szCs w:val="22"/>
          <w:lang w:val="en-GB" w:eastAsia="en-US"/>
        </w:rPr>
        <w:t>2018e</w:t>
      </w:r>
      <w:r w:rsidRPr="00973E10">
        <w:rPr>
          <w:rFonts w:ascii="Arial" w:eastAsia="Arial" w:hAnsi="Arial" w:cs="Arial"/>
          <w:noProof/>
          <w:color w:val="000000"/>
          <w:sz w:val="22"/>
          <w:szCs w:val="22"/>
          <w:lang w:val="en-GB" w:eastAsia="en-US"/>
        </w:rPr>
        <w:t>]). The proponents from the DESY laboratory play a key role and have unique expertise on these test beam measurements. We outlay an enduring strategy for measuring tau leptons at the LHC with a PhD student, which will strengthen the expertise of the existing research groups.</w:t>
      </w:r>
    </w:p>
    <w:p w14:paraId="59E21E74" w14:textId="77777777" w:rsidR="00F95F49" w:rsidRPr="00973E10" w:rsidRDefault="00F95F49" w:rsidP="00F95F49">
      <w:pPr>
        <w:pBdr>
          <w:top w:val="nil"/>
          <w:left w:val="nil"/>
          <w:bottom w:val="nil"/>
          <w:right w:val="nil"/>
          <w:between w:val="nil"/>
        </w:pBdr>
        <w:suppressAutoHyphens w:val="0"/>
        <w:spacing w:line="276" w:lineRule="auto"/>
        <w:jc w:val="both"/>
        <w:rPr>
          <w:rFonts w:ascii="Arial" w:eastAsia="Arial" w:hAnsi="Arial" w:cs="Arial"/>
          <w:noProof/>
          <w:color w:val="000000"/>
          <w:sz w:val="22"/>
          <w:szCs w:val="22"/>
          <w:lang w:val="en-GB" w:eastAsia="en-US"/>
        </w:rPr>
      </w:pPr>
      <w:r w:rsidRPr="00973E10">
        <w:rPr>
          <w:rFonts w:ascii="Arial" w:eastAsia="Arial" w:hAnsi="Arial" w:cs="Arial"/>
          <w:noProof/>
          <w:color w:val="000000"/>
          <w:sz w:val="22"/>
          <w:szCs w:val="22"/>
          <w:lang w:val="en-GB" w:eastAsia="en-US"/>
        </w:rPr>
        <w:t xml:space="preserve">The first objective is to develop </w:t>
      </w:r>
      <w:r w:rsidR="007400E6" w:rsidRPr="00973E10">
        <w:rPr>
          <w:rFonts w:ascii="Arial" w:eastAsia="Arial" w:hAnsi="Arial" w:cs="Arial"/>
          <w:noProof/>
          <w:color w:val="000000"/>
          <w:sz w:val="22"/>
          <w:szCs w:val="22"/>
          <w:lang w:val="en-GB" w:eastAsia="en-US"/>
        </w:rPr>
        <w:t>DL</w:t>
      </w:r>
      <w:r w:rsidRPr="00973E10">
        <w:rPr>
          <w:rFonts w:ascii="Arial" w:eastAsia="Arial" w:hAnsi="Arial" w:cs="Arial"/>
          <w:noProof/>
          <w:color w:val="000000"/>
          <w:sz w:val="22"/>
          <w:szCs w:val="22"/>
          <w:lang w:val="en-GB" w:eastAsia="en-US"/>
        </w:rPr>
        <w:t xml:space="preserve"> techniques to identify electrons over a large background; emphasis is placed on using the unique novel timing and high granularity capabilities of the calorimeter. To this purpose, pion test</w:t>
      </w:r>
      <w:r w:rsidR="00C44B12" w:rsidRPr="00973E10">
        <w:rPr>
          <w:rFonts w:ascii="Arial" w:eastAsia="Arial" w:hAnsi="Arial" w:cs="Arial"/>
          <w:noProof/>
          <w:color w:val="000000"/>
          <w:sz w:val="22"/>
          <w:szCs w:val="22"/>
          <w:lang w:val="en-GB" w:eastAsia="en-US"/>
        </w:rPr>
        <w:t>-</w:t>
      </w:r>
      <w:r w:rsidRPr="00973E10">
        <w:rPr>
          <w:rFonts w:ascii="Arial" w:eastAsia="Arial" w:hAnsi="Arial" w:cs="Arial"/>
          <w:noProof/>
          <w:color w:val="000000"/>
          <w:sz w:val="22"/>
          <w:szCs w:val="22"/>
          <w:lang w:val="en-GB" w:eastAsia="en-US"/>
        </w:rPr>
        <w:t>beam results will be overlaid to mimic high-pileup events, in which electron showers will be embedded. This pseudo</w:t>
      </w:r>
      <w:r w:rsidR="007400E6" w:rsidRPr="00973E10">
        <w:rPr>
          <w:rFonts w:ascii="Arial" w:eastAsia="Arial" w:hAnsi="Arial" w:cs="Arial"/>
          <w:noProof/>
          <w:color w:val="000000"/>
          <w:sz w:val="22"/>
          <w:szCs w:val="22"/>
          <w:lang w:val="en-GB" w:eastAsia="en-US"/>
        </w:rPr>
        <w:t>-</w:t>
      </w:r>
      <w:r w:rsidRPr="00973E10">
        <w:rPr>
          <w:rFonts w:ascii="Arial" w:eastAsia="Arial" w:hAnsi="Arial" w:cs="Arial"/>
          <w:noProof/>
          <w:color w:val="000000"/>
          <w:sz w:val="22"/>
          <w:szCs w:val="22"/>
          <w:lang w:val="en-GB" w:eastAsia="en-US"/>
        </w:rPr>
        <w:t xml:space="preserve">data will allow to test the deep learning methods in a self-consistent manner. Active collaboration and exchanges between Russian and German researchers from WP-Calo-1 </w:t>
      </w:r>
      <w:r w:rsidR="00D9275C" w:rsidRPr="00973E10">
        <w:rPr>
          <w:rFonts w:ascii="Arial" w:eastAsia="Arial" w:hAnsi="Arial" w:cs="Arial"/>
          <w:noProof/>
          <w:color w:val="000000"/>
          <w:sz w:val="22"/>
          <w:szCs w:val="22"/>
          <w:lang w:val="en-GB" w:eastAsia="en-US"/>
        </w:rPr>
        <w:t xml:space="preserve">and WP-Calo-2 </w:t>
      </w:r>
      <w:r w:rsidRPr="00973E10">
        <w:rPr>
          <w:rFonts w:ascii="Arial" w:eastAsia="Arial" w:hAnsi="Arial" w:cs="Arial"/>
          <w:noProof/>
          <w:color w:val="000000"/>
          <w:sz w:val="22"/>
          <w:szCs w:val="22"/>
          <w:lang w:val="en-GB" w:eastAsia="en-US"/>
        </w:rPr>
        <w:t>are foreseen.</w:t>
      </w:r>
    </w:p>
    <w:p w14:paraId="16221B30" w14:textId="77777777" w:rsidR="00F95F49" w:rsidRPr="00973E10" w:rsidRDefault="00F95F49" w:rsidP="00F95F49">
      <w:pPr>
        <w:pBdr>
          <w:top w:val="nil"/>
          <w:left w:val="nil"/>
          <w:bottom w:val="nil"/>
          <w:right w:val="nil"/>
          <w:between w:val="nil"/>
        </w:pBdr>
        <w:suppressAutoHyphens w:val="0"/>
        <w:spacing w:line="276" w:lineRule="auto"/>
        <w:jc w:val="both"/>
        <w:rPr>
          <w:rFonts w:ascii="Arial" w:eastAsia="Arial" w:hAnsi="Arial" w:cs="Arial"/>
          <w:noProof/>
          <w:color w:val="000000"/>
          <w:sz w:val="22"/>
          <w:szCs w:val="22"/>
          <w:lang w:val="en-GB" w:eastAsia="en-US"/>
        </w:rPr>
      </w:pPr>
      <w:r w:rsidRPr="00973E10">
        <w:rPr>
          <w:rFonts w:ascii="Arial" w:eastAsia="Arial" w:hAnsi="Arial" w:cs="Arial"/>
          <w:noProof/>
          <w:color w:val="000000"/>
          <w:sz w:val="22"/>
          <w:szCs w:val="22"/>
          <w:lang w:val="en-GB" w:eastAsia="en-US"/>
        </w:rPr>
        <w:t xml:space="preserve">Optionally, this can be extended with validating and tuning simulation results, and possibly test the identification of hadronically decaying taus. This topic has substantial overlap with the tasks specified in WP-Calo-1. </w:t>
      </w:r>
    </w:p>
    <w:p w14:paraId="13D79204" w14:textId="77777777" w:rsidR="00F95F49" w:rsidRPr="00973E10" w:rsidRDefault="00F95F49" w:rsidP="00F95F49">
      <w:pPr>
        <w:pBdr>
          <w:top w:val="nil"/>
          <w:left w:val="nil"/>
          <w:bottom w:val="nil"/>
          <w:right w:val="nil"/>
          <w:between w:val="nil"/>
        </w:pBdr>
        <w:suppressAutoHyphens w:val="0"/>
        <w:spacing w:line="276" w:lineRule="auto"/>
        <w:jc w:val="both"/>
        <w:rPr>
          <w:rFonts w:ascii="Arial" w:eastAsia="Arial" w:hAnsi="Arial" w:cs="Arial"/>
          <w:noProof/>
          <w:color w:val="000000"/>
          <w:sz w:val="22"/>
          <w:szCs w:val="22"/>
          <w:lang w:val="en-GB" w:eastAsia="en-US"/>
        </w:rPr>
      </w:pPr>
      <w:r w:rsidRPr="00973E10">
        <w:rPr>
          <w:rFonts w:ascii="Arial" w:eastAsia="Arial" w:hAnsi="Arial" w:cs="Arial"/>
          <w:noProof/>
          <w:color w:val="000000"/>
          <w:sz w:val="22"/>
          <w:szCs w:val="22"/>
          <w:lang w:val="en-GB" w:eastAsia="en-US"/>
        </w:rPr>
        <w:t>The second objective is to apply deep learning methods to an analysis of the Higgs boson in tau decays using CMS Run III data (expected in 2021). For this a strong collaboration is foreseen with one of the project proponents who is member of the DESY Higgs to tau group. The combined work on object reconstruction in test</w:t>
      </w:r>
      <w:r w:rsidR="0017157B" w:rsidRPr="00973E10">
        <w:rPr>
          <w:rFonts w:ascii="Arial" w:eastAsia="Arial" w:hAnsi="Arial" w:cs="Arial"/>
          <w:noProof/>
          <w:color w:val="000000"/>
          <w:sz w:val="22"/>
          <w:szCs w:val="22"/>
          <w:lang w:val="en-GB" w:eastAsia="en-US"/>
        </w:rPr>
        <w:t>-</w:t>
      </w:r>
      <w:r w:rsidRPr="00973E10">
        <w:rPr>
          <w:rFonts w:ascii="Arial" w:eastAsia="Arial" w:hAnsi="Arial" w:cs="Arial"/>
          <w:noProof/>
          <w:color w:val="000000"/>
          <w:sz w:val="22"/>
          <w:szCs w:val="22"/>
          <w:lang w:val="en-GB" w:eastAsia="en-US"/>
        </w:rPr>
        <w:t>beam data and a physics analysis will strengthen both topics and allow for unique dissemination of expertise.</w:t>
      </w:r>
    </w:p>
    <w:p w14:paraId="06BBA33E" w14:textId="77777777" w:rsidR="00F95F49" w:rsidRPr="00973E10" w:rsidRDefault="00F95F49" w:rsidP="00F95F49">
      <w:pPr>
        <w:pBdr>
          <w:top w:val="nil"/>
          <w:left w:val="nil"/>
          <w:bottom w:val="nil"/>
          <w:right w:val="nil"/>
          <w:between w:val="nil"/>
        </w:pBdr>
        <w:suppressAutoHyphens w:val="0"/>
        <w:spacing w:line="276" w:lineRule="auto"/>
        <w:jc w:val="both"/>
        <w:rPr>
          <w:rFonts w:ascii="Arial" w:eastAsia="Arial" w:hAnsi="Arial" w:cs="Arial"/>
          <w:noProof/>
          <w:color w:val="000000"/>
          <w:sz w:val="22"/>
          <w:szCs w:val="22"/>
          <w:lang w:val="en-GB" w:eastAsia="en-US"/>
        </w:rPr>
      </w:pPr>
    </w:p>
    <w:p w14:paraId="4417758D" w14:textId="77777777" w:rsidR="00F95F49" w:rsidRPr="00973E10" w:rsidRDefault="00F95F49" w:rsidP="00F95F49">
      <w:pPr>
        <w:numPr>
          <w:ilvl w:val="0"/>
          <w:numId w:val="23"/>
        </w:numPr>
        <w:suppressAutoHyphens w:val="0"/>
        <w:spacing w:line="276" w:lineRule="auto"/>
        <w:contextualSpacing/>
        <w:jc w:val="both"/>
        <w:rPr>
          <w:rFonts w:ascii="Arial" w:eastAsia="Arial" w:hAnsi="Arial" w:cs="Arial"/>
          <w:noProof/>
          <w:color w:val="000000"/>
          <w:sz w:val="22"/>
          <w:szCs w:val="22"/>
          <w:lang w:val="en-GB" w:eastAsia="en-US"/>
        </w:rPr>
      </w:pPr>
      <w:r w:rsidRPr="00973E10">
        <w:rPr>
          <w:rFonts w:ascii="Arial" w:eastAsia="Arial" w:hAnsi="Arial" w:cs="Arial"/>
          <w:b/>
          <w:noProof/>
          <w:color w:val="000000"/>
          <w:sz w:val="22"/>
          <w:szCs w:val="22"/>
          <w:lang w:val="en-GB" w:eastAsia="en-US"/>
        </w:rPr>
        <w:t xml:space="preserve">Year 1: </w:t>
      </w:r>
      <w:r w:rsidRPr="00973E10">
        <w:rPr>
          <w:rFonts w:ascii="Arial" w:eastAsia="Arial" w:hAnsi="Arial" w:cs="Arial"/>
          <w:noProof/>
          <w:color w:val="000000"/>
          <w:sz w:val="22"/>
          <w:szCs w:val="22"/>
          <w:lang w:val="en-GB" w:eastAsia="en-US"/>
        </w:rPr>
        <w:t>The priority is to create the pseudo data and develop deep learning methods for electron identification in a high</w:t>
      </w:r>
      <w:r w:rsidR="0017157B" w:rsidRPr="00973E10">
        <w:rPr>
          <w:rFonts w:ascii="Arial" w:eastAsia="Arial" w:hAnsi="Arial" w:cs="Arial"/>
          <w:noProof/>
          <w:color w:val="000000"/>
          <w:sz w:val="22"/>
          <w:szCs w:val="22"/>
          <w:lang w:val="en-GB" w:eastAsia="en-US"/>
        </w:rPr>
        <w:t>-</w:t>
      </w:r>
      <w:r w:rsidRPr="00973E10">
        <w:rPr>
          <w:rFonts w:ascii="Arial" w:eastAsia="Arial" w:hAnsi="Arial" w:cs="Arial"/>
          <w:noProof/>
          <w:color w:val="000000"/>
          <w:sz w:val="22"/>
          <w:szCs w:val="22"/>
          <w:lang w:val="en-GB" w:eastAsia="en-US"/>
        </w:rPr>
        <w:t>pileup environment. Optional extensions with studies in simulated data may be included, since the test beam data would allow for a verification of the simulations, and simulated data allow to test different tau</w:t>
      </w:r>
      <w:r w:rsidR="0017157B" w:rsidRPr="00973E10">
        <w:rPr>
          <w:rFonts w:ascii="Arial" w:eastAsia="Arial" w:hAnsi="Arial" w:cs="Arial"/>
          <w:noProof/>
          <w:color w:val="000000"/>
          <w:sz w:val="22"/>
          <w:szCs w:val="22"/>
          <w:lang w:val="en-GB" w:eastAsia="en-US"/>
        </w:rPr>
        <w:t>-</w:t>
      </w:r>
      <w:r w:rsidRPr="00973E10">
        <w:rPr>
          <w:rFonts w:ascii="Arial" w:eastAsia="Arial" w:hAnsi="Arial" w:cs="Arial"/>
          <w:noProof/>
          <w:color w:val="000000"/>
          <w:sz w:val="22"/>
          <w:szCs w:val="22"/>
          <w:lang w:val="en-GB" w:eastAsia="en-US"/>
        </w:rPr>
        <w:t>decay modes.</w:t>
      </w:r>
    </w:p>
    <w:p w14:paraId="5894AE1A" w14:textId="77777777" w:rsidR="00F95F49" w:rsidRPr="00973E10" w:rsidRDefault="00F95F49" w:rsidP="00F95F49">
      <w:pPr>
        <w:suppressAutoHyphens w:val="0"/>
        <w:spacing w:line="276" w:lineRule="auto"/>
        <w:ind w:left="720"/>
        <w:jc w:val="both"/>
        <w:rPr>
          <w:rFonts w:ascii="Arial" w:eastAsia="Arial" w:hAnsi="Arial" w:cs="Arial"/>
          <w:noProof/>
          <w:color w:val="000000"/>
          <w:sz w:val="22"/>
          <w:szCs w:val="22"/>
          <w:lang w:val="en-GB" w:eastAsia="en-US"/>
        </w:rPr>
      </w:pPr>
      <w:r w:rsidRPr="00973E10">
        <w:rPr>
          <w:rFonts w:ascii="Arial" w:eastAsia="Arial" w:hAnsi="Arial" w:cs="Arial"/>
          <w:b/>
          <w:noProof/>
          <w:color w:val="000000"/>
          <w:sz w:val="22"/>
          <w:szCs w:val="22"/>
          <w:lang w:val="en-GB" w:eastAsia="en-US"/>
        </w:rPr>
        <w:t xml:space="preserve">Milestone 1.1: </w:t>
      </w:r>
      <w:r w:rsidRPr="00973E10">
        <w:rPr>
          <w:rFonts w:ascii="Arial" w:eastAsia="Arial" w:hAnsi="Arial" w:cs="Arial"/>
          <w:noProof/>
          <w:color w:val="000000"/>
          <w:sz w:val="22"/>
          <w:szCs w:val="22"/>
          <w:lang w:val="en-GB" w:eastAsia="en-US"/>
        </w:rPr>
        <w:t>create realistic pseudo data from the pion and electron test beam results; potentially develop simulations (</w:t>
      </w:r>
      <w:r w:rsidRPr="00973E10">
        <w:rPr>
          <w:rFonts w:ascii="Arial" w:eastAsia="Arial" w:hAnsi="Arial" w:cs="Arial"/>
          <w:b/>
          <w:noProof/>
          <w:color w:val="000000"/>
          <w:sz w:val="22"/>
          <w:szCs w:val="22"/>
          <w:lang w:val="en-GB" w:eastAsia="en-US"/>
        </w:rPr>
        <w:t>pseudo-data</w:t>
      </w:r>
      <w:r w:rsidRPr="00973E10">
        <w:rPr>
          <w:rFonts w:ascii="Arial" w:eastAsia="Arial" w:hAnsi="Arial" w:cs="Arial"/>
          <w:noProof/>
          <w:color w:val="000000"/>
          <w:sz w:val="22"/>
          <w:szCs w:val="22"/>
          <w:lang w:val="en-GB" w:eastAsia="en-US"/>
        </w:rPr>
        <w:t>)</w:t>
      </w:r>
      <w:r w:rsidR="0017157B" w:rsidRPr="00973E10">
        <w:rPr>
          <w:rFonts w:ascii="Arial" w:eastAsia="Arial" w:hAnsi="Arial" w:cs="Arial"/>
          <w:noProof/>
          <w:color w:val="000000"/>
          <w:sz w:val="22"/>
          <w:szCs w:val="22"/>
          <w:lang w:val="en-GB" w:eastAsia="en-US"/>
        </w:rPr>
        <w:t>.</w:t>
      </w:r>
    </w:p>
    <w:p w14:paraId="559B917A" w14:textId="77777777" w:rsidR="00F95F49" w:rsidRPr="00973E10" w:rsidRDefault="00F95F49" w:rsidP="00F95F49">
      <w:pPr>
        <w:suppressAutoHyphens w:val="0"/>
        <w:spacing w:line="276" w:lineRule="auto"/>
        <w:ind w:firstLine="720"/>
        <w:jc w:val="both"/>
        <w:rPr>
          <w:rFonts w:ascii="Arial" w:eastAsia="Arial" w:hAnsi="Arial" w:cs="Arial"/>
          <w:noProof/>
          <w:color w:val="000000"/>
          <w:sz w:val="22"/>
          <w:szCs w:val="22"/>
          <w:lang w:val="en-GB" w:eastAsia="en-US"/>
        </w:rPr>
      </w:pPr>
      <w:r w:rsidRPr="00973E10">
        <w:rPr>
          <w:rFonts w:ascii="Arial" w:eastAsia="Arial" w:hAnsi="Arial" w:cs="Arial"/>
          <w:b/>
          <w:noProof/>
          <w:color w:val="000000"/>
          <w:sz w:val="22"/>
          <w:szCs w:val="22"/>
          <w:lang w:val="en-GB" w:eastAsia="en-US"/>
        </w:rPr>
        <w:t>Milestone 1.2</w:t>
      </w:r>
      <w:r w:rsidRPr="00973E10">
        <w:rPr>
          <w:rFonts w:ascii="Arial" w:eastAsia="Arial" w:hAnsi="Arial" w:cs="Arial"/>
          <w:noProof/>
          <w:color w:val="000000"/>
          <w:sz w:val="22"/>
          <w:szCs w:val="22"/>
          <w:lang w:val="en-GB" w:eastAsia="en-US"/>
        </w:rPr>
        <w:t xml:space="preserve">: Development of the deep learning tau ID with hit timing information for the </w:t>
      </w:r>
      <w:r w:rsidRPr="00973E10">
        <w:rPr>
          <w:rFonts w:ascii="Arial" w:eastAsia="Arial" w:hAnsi="Arial" w:cs="Arial"/>
          <w:noProof/>
          <w:color w:val="000000"/>
          <w:sz w:val="22"/>
          <w:szCs w:val="22"/>
          <w:lang w:val="en-GB" w:eastAsia="en-US"/>
        </w:rPr>
        <w:br/>
      </w:r>
      <w:r w:rsidRPr="00973E10">
        <w:rPr>
          <w:rFonts w:ascii="Arial" w:eastAsia="Arial" w:hAnsi="Arial" w:cs="Arial"/>
          <w:noProof/>
          <w:color w:val="000000"/>
          <w:sz w:val="22"/>
          <w:szCs w:val="22"/>
          <w:lang w:val="en-GB" w:eastAsia="en-US"/>
        </w:rPr>
        <w:tab/>
        <w:t xml:space="preserve">LHC-Phase II. Report in the future study groups of CMS. Publish in </w:t>
      </w:r>
      <w:r w:rsidR="0017157B" w:rsidRPr="00973E10">
        <w:rPr>
          <w:rFonts w:ascii="Arial" w:eastAsia="Arial" w:hAnsi="Arial" w:cs="Arial"/>
          <w:noProof/>
          <w:color w:val="000000"/>
          <w:sz w:val="22"/>
          <w:szCs w:val="22"/>
          <w:lang w:val="en-GB" w:eastAsia="en-US"/>
        </w:rPr>
        <w:t xml:space="preserve">a </w:t>
      </w:r>
      <w:r w:rsidRPr="00973E10">
        <w:rPr>
          <w:rFonts w:ascii="Arial" w:eastAsia="Arial" w:hAnsi="Arial" w:cs="Arial"/>
          <w:noProof/>
          <w:color w:val="000000"/>
          <w:sz w:val="22"/>
          <w:szCs w:val="22"/>
          <w:lang w:val="en-GB" w:eastAsia="en-US"/>
        </w:rPr>
        <w:t>detector paper.</w:t>
      </w:r>
    </w:p>
    <w:p w14:paraId="30B2B489" w14:textId="77777777" w:rsidR="00F95F49" w:rsidRPr="00973E10" w:rsidRDefault="00F95F49" w:rsidP="00F95F49">
      <w:pPr>
        <w:suppressAutoHyphens w:val="0"/>
        <w:spacing w:line="276" w:lineRule="auto"/>
        <w:ind w:firstLine="720"/>
        <w:jc w:val="both"/>
        <w:rPr>
          <w:rFonts w:ascii="Arial" w:eastAsia="Arial" w:hAnsi="Arial" w:cs="Arial"/>
          <w:noProof/>
          <w:color w:val="000000"/>
          <w:sz w:val="22"/>
          <w:szCs w:val="22"/>
          <w:lang w:val="en-GB" w:eastAsia="en-US"/>
        </w:rPr>
      </w:pPr>
      <w:r w:rsidRPr="00973E10">
        <w:rPr>
          <w:rFonts w:ascii="Arial" w:eastAsia="Arial" w:hAnsi="Arial" w:cs="Arial"/>
          <w:noProof/>
          <w:color w:val="000000"/>
          <w:sz w:val="22"/>
          <w:szCs w:val="22"/>
          <w:lang w:val="en-GB" w:eastAsia="en-US"/>
        </w:rPr>
        <w:t>Conference presentation foreseen by postdoc. Potentially analyse simulated events.</w:t>
      </w:r>
    </w:p>
    <w:p w14:paraId="71C7E0E6" w14:textId="77777777" w:rsidR="00F95F49" w:rsidRPr="00973E10" w:rsidRDefault="00F95F49" w:rsidP="00F95F49">
      <w:pPr>
        <w:suppressAutoHyphens w:val="0"/>
        <w:spacing w:line="276" w:lineRule="auto"/>
        <w:ind w:firstLine="720"/>
        <w:jc w:val="both"/>
        <w:rPr>
          <w:rFonts w:ascii="Arial" w:eastAsia="Arial" w:hAnsi="Arial" w:cs="Arial"/>
          <w:noProof/>
          <w:color w:val="000000"/>
          <w:sz w:val="22"/>
          <w:szCs w:val="22"/>
          <w:lang w:val="en-GB" w:eastAsia="en-US"/>
        </w:rPr>
      </w:pPr>
      <w:r w:rsidRPr="00973E10">
        <w:rPr>
          <w:rFonts w:ascii="Arial" w:eastAsia="Arial" w:hAnsi="Arial" w:cs="Arial"/>
          <w:noProof/>
          <w:color w:val="000000"/>
          <w:sz w:val="22"/>
          <w:szCs w:val="22"/>
          <w:lang w:val="en-GB" w:eastAsia="en-US"/>
        </w:rPr>
        <w:t>(</w:t>
      </w:r>
      <w:r w:rsidRPr="00973E10">
        <w:rPr>
          <w:rFonts w:ascii="Arial" w:eastAsia="Arial" w:hAnsi="Arial" w:cs="Arial"/>
          <w:b/>
          <w:noProof/>
          <w:color w:val="000000"/>
          <w:sz w:val="22"/>
          <w:szCs w:val="22"/>
          <w:lang w:val="en-GB" w:eastAsia="en-US"/>
        </w:rPr>
        <w:t>pseudo-data-anal</w:t>
      </w:r>
      <w:r w:rsidRPr="00973E10">
        <w:rPr>
          <w:rFonts w:ascii="Arial" w:eastAsia="Arial" w:hAnsi="Arial" w:cs="Arial"/>
          <w:noProof/>
          <w:color w:val="000000"/>
          <w:sz w:val="22"/>
          <w:szCs w:val="22"/>
          <w:lang w:val="en-GB" w:eastAsia="en-US"/>
        </w:rPr>
        <w:t>)</w:t>
      </w:r>
      <w:r w:rsidR="0017157B" w:rsidRPr="00973E10">
        <w:rPr>
          <w:rFonts w:ascii="Arial" w:eastAsia="Arial" w:hAnsi="Arial" w:cs="Arial"/>
          <w:noProof/>
          <w:color w:val="000000"/>
          <w:sz w:val="22"/>
          <w:szCs w:val="22"/>
          <w:lang w:val="en-GB" w:eastAsia="en-US"/>
        </w:rPr>
        <w:t>.</w:t>
      </w:r>
    </w:p>
    <w:p w14:paraId="1F72011E" w14:textId="77777777" w:rsidR="00F95F49" w:rsidRPr="00973E10" w:rsidRDefault="00F95F49" w:rsidP="00F95F49">
      <w:pPr>
        <w:numPr>
          <w:ilvl w:val="0"/>
          <w:numId w:val="23"/>
        </w:numPr>
        <w:suppressAutoHyphens w:val="0"/>
        <w:spacing w:line="276" w:lineRule="auto"/>
        <w:contextualSpacing/>
        <w:jc w:val="both"/>
        <w:rPr>
          <w:rFonts w:ascii="Arial" w:eastAsia="Arial" w:hAnsi="Arial" w:cs="Arial"/>
          <w:noProof/>
          <w:color w:val="000000"/>
          <w:sz w:val="22"/>
          <w:szCs w:val="22"/>
          <w:lang w:val="en-GB" w:eastAsia="en-US"/>
        </w:rPr>
      </w:pPr>
      <w:r w:rsidRPr="00973E10">
        <w:rPr>
          <w:rFonts w:ascii="Arial" w:eastAsia="Arial" w:hAnsi="Arial" w:cs="Arial"/>
          <w:b/>
          <w:noProof/>
          <w:color w:val="000000"/>
          <w:sz w:val="22"/>
          <w:szCs w:val="22"/>
          <w:lang w:val="en-GB" w:eastAsia="en-US"/>
        </w:rPr>
        <w:t xml:space="preserve">Year 2: </w:t>
      </w:r>
      <w:r w:rsidRPr="00973E10">
        <w:rPr>
          <w:rFonts w:ascii="Arial" w:eastAsia="Arial Unicode MS" w:hAnsi="Arial" w:cs="Arial"/>
          <w:noProof/>
          <w:color w:val="000000"/>
          <w:sz w:val="22"/>
          <w:szCs w:val="22"/>
          <w:lang w:val="en-GB" w:eastAsia="en-US"/>
        </w:rPr>
        <w:t xml:space="preserve">Priority is to contribute to the tau identification </w:t>
      </w:r>
      <w:r w:rsidR="0017157B" w:rsidRPr="00973E10">
        <w:rPr>
          <w:rFonts w:ascii="Arial" w:eastAsia="Arial Unicode MS" w:hAnsi="Arial" w:cs="Arial"/>
          <w:noProof/>
          <w:color w:val="000000"/>
          <w:sz w:val="22"/>
          <w:szCs w:val="22"/>
          <w:lang w:val="en-GB" w:eastAsia="en-US"/>
        </w:rPr>
        <w:t xml:space="preserve">in </w:t>
      </w:r>
      <w:r w:rsidRPr="00973E10">
        <w:rPr>
          <w:rFonts w:ascii="Arial" w:eastAsia="Arial Unicode MS" w:hAnsi="Arial" w:cs="Arial"/>
          <w:noProof/>
          <w:color w:val="000000"/>
          <w:sz w:val="22"/>
          <w:szCs w:val="22"/>
          <w:lang w:val="en-GB" w:eastAsia="en-US"/>
        </w:rPr>
        <w:t>the new CMS proton</w:t>
      </w:r>
      <w:r w:rsidR="0017157B" w:rsidRPr="00973E10">
        <w:rPr>
          <w:rFonts w:ascii="Arial" w:eastAsia="Arial Unicode MS" w:hAnsi="Arial" w:cs="Arial"/>
          <w:noProof/>
          <w:color w:val="000000"/>
          <w:sz w:val="22"/>
          <w:szCs w:val="22"/>
          <w:lang w:val="en-GB" w:eastAsia="en-US"/>
        </w:rPr>
        <w:t>-</w:t>
      </w:r>
      <w:r w:rsidRPr="00973E10">
        <w:rPr>
          <w:rFonts w:ascii="Arial" w:eastAsia="Arial Unicode MS" w:hAnsi="Arial" w:cs="Arial"/>
          <w:noProof/>
          <w:color w:val="000000"/>
          <w:sz w:val="22"/>
          <w:szCs w:val="22"/>
          <w:lang w:val="en-GB" w:eastAsia="en-US"/>
        </w:rPr>
        <w:t xml:space="preserve">collision data at 14 </w:t>
      </w:r>
      <w:r w:rsidR="0019062B" w:rsidRPr="00973E10">
        <w:rPr>
          <w:rFonts w:ascii="Arial" w:eastAsia="Arial Unicode MS" w:hAnsi="Arial" w:cs="Arial"/>
          <w:noProof/>
          <w:color w:val="000000"/>
          <w:sz w:val="22"/>
          <w:szCs w:val="22"/>
          <w:lang w:val="en-GB" w:eastAsia="en-US"/>
        </w:rPr>
        <w:t>TeV and</w:t>
      </w:r>
      <w:r w:rsidRPr="00973E10">
        <w:rPr>
          <w:rFonts w:ascii="Arial" w:eastAsia="Arial Unicode MS" w:hAnsi="Arial" w:cs="Arial"/>
          <w:noProof/>
          <w:color w:val="000000"/>
          <w:sz w:val="22"/>
          <w:szCs w:val="22"/>
          <w:lang w:val="en-GB" w:eastAsia="en-US"/>
        </w:rPr>
        <w:t xml:space="preserve"> </w:t>
      </w:r>
      <w:r w:rsidR="0017157B" w:rsidRPr="00973E10">
        <w:rPr>
          <w:rFonts w:ascii="Arial" w:eastAsia="Arial Unicode MS" w:hAnsi="Arial" w:cs="Arial"/>
          <w:noProof/>
          <w:color w:val="000000"/>
          <w:sz w:val="22"/>
          <w:szCs w:val="22"/>
          <w:lang w:val="en-GB" w:eastAsia="en-US"/>
        </w:rPr>
        <w:t xml:space="preserve">to </w:t>
      </w:r>
      <w:r w:rsidRPr="00973E10">
        <w:rPr>
          <w:rFonts w:ascii="Arial" w:eastAsia="Arial Unicode MS" w:hAnsi="Arial" w:cs="Arial"/>
          <w:noProof/>
          <w:color w:val="000000"/>
          <w:sz w:val="22"/>
          <w:szCs w:val="22"/>
          <w:lang w:val="en-GB" w:eastAsia="en-US"/>
        </w:rPr>
        <w:t>contribute to the official CMS publication on this topic.</w:t>
      </w:r>
      <w:r w:rsidRPr="00973E10">
        <w:rPr>
          <w:rFonts w:ascii="Arial" w:eastAsia="Arial" w:hAnsi="Arial" w:cs="Arial"/>
          <w:b/>
          <w:noProof/>
          <w:color w:val="000000"/>
          <w:sz w:val="22"/>
          <w:szCs w:val="22"/>
          <w:lang w:val="en-GB" w:eastAsia="en-US"/>
        </w:rPr>
        <w:t xml:space="preserve"> </w:t>
      </w:r>
      <w:r w:rsidRPr="00973E10">
        <w:rPr>
          <w:rFonts w:ascii="Arial" w:eastAsia="Arial" w:hAnsi="Arial" w:cs="Arial"/>
          <w:noProof/>
          <w:color w:val="000000"/>
          <w:sz w:val="22"/>
          <w:szCs w:val="22"/>
          <w:lang w:val="en-GB" w:eastAsia="en-US"/>
        </w:rPr>
        <w:t>Optionally, extend with studies of hadronic tau decays in HGCAL simulations.</w:t>
      </w:r>
    </w:p>
    <w:p w14:paraId="0CB2F605" w14:textId="77777777" w:rsidR="00F95F49" w:rsidRPr="00973E10" w:rsidRDefault="00F95F49" w:rsidP="00F95F49">
      <w:pPr>
        <w:suppressAutoHyphens w:val="0"/>
        <w:spacing w:line="276" w:lineRule="auto"/>
        <w:ind w:left="720"/>
        <w:jc w:val="both"/>
        <w:rPr>
          <w:rFonts w:ascii="Arial" w:eastAsia="Arial" w:hAnsi="Arial" w:cs="Arial"/>
          <w:noProof/>
          <w:color w:val="000000"/>
          <w:sz w:val="22"/>
          <w:szCs w:val="22"/>
          <w:lang w:val="en-GB" w:eastAsia="en-US"/>
        </w:rPr>
      </w:pPr>
      <w:r w:rsidRPr="00973E10">
        <w:rPr>
          <w:rFonts w:ascii="Arial" w:eastAsia="Arial" w:hAnsi="Arial" w:cs="Arial"/>
          <w:b/>
          <w:noProof/>
          <w:color w:val="000000"/>
          <w:sz w:val="22"/>
          <w:szCs w:val="22"/>
          <w:lang w:val="en-GB" w:eastAsia="en-US"/>
        </w:rPr>
        <w:t xml:space="preserve">Milestone 2.1: </w:t>
      </w:r>
      <w:r w:rsidRPr="00973E10">
        <w:rPr>
          <w:rFonts w:ascii="Arial" w:eastAsia="Arial" w:hAnsi="Arial" w:cs="Arial"/>
          <w:noProof/>
          <w:color w:val="000000"/>
          <w:sz w:val="22"/>
          <w:szCs w:val="22"/>
          <w:lang w:val="en-GB" w:eastAsia="en-US"/>
        </w:rPr>
        <w:t xml:space="preserve">Investigate the application of deep learning techniques to </w:t>
      </w:r>
      <w:r w:rsidR="00E351BC" w:rsidRPr="00973E10">
        <w:rPr>
          <w:rFonts w:ascii="Arial" w:eastAsia="Arial" w:hAnsi="Arial" w:cs="Arial"/>
          <w:noProof/>
          <w:color w:val="000000"/>
          <w:sz w:val="22"/>
          <w:szCs w:val="22"/>
          <w:lang w:val="en-GB" w:eastAsia="en-US"/>
        </w:rPr>
        <w:t>optimise</w:t>
      </w:r>
      <w:r w:rsidRPr="00973E10">
        <w:rPr>
          <w:rFonts w:ascii="Arial" w:eastAsia="Arial" w:hAnsi="Arial" w:cs="Arial"/>
          <w:noProof/>
          <w:color w:val="000000"/>
          <w:sz w:val="22"/>
          <w:szCs w:val="22"/>
          <w:lang w:val="en-GB" w:eastAsia="en-US"/>
        </w:rPr>
        <w:t xml:space="preserve"> the tau identification in Run III data using simulated data. (</w:t>
      </w:r>
      <w:r w:rsidR="00304112" w:rsidRPr="00973E10">
        <w:rPr>
          <w:rFonts w:ascii="Arial" w:eastAsia="Arial" w:hAnsi="Arial" w:cs="Arial"/>
          <w:b/>
          <w:noProof/>
          <w:color w:val="000000"/>
          <w:sz w:val="22"/>
          <w:szCs w:val="22"/>
          <w:lang w:val="en-GB" w:eastAsia="en-US"/>
        </w:rPr>
        <w:t>r</w:t>
      </w:r>
      <w:r w:rsidRPr="00973E10">
        <w:rPr>
          <w:rFonts w:ascii="Arial" w:eastAsia="Arial" w:hAnsi="Arial" w:cs="Arial"/>
          <w:b/>
          <w:noProof/>
          <w:color w:val="000000"/>
          <w:sz w:val="22"/>
          <w:szCs w:val="22"/>
          <w:lang w:val="en-GB" w:eastAsia="en-US"/>
        </w:rPr>
        <w:t>unIII-data-ana</w:t>
      </w:r>
      <w:r w:rsidRPr="00973E10">
        <w:rPr>
          <w:rFonts w:ascii="Arial" w:eastAsia="Arial" w:hAnsi="Arial" w:cs="Arial"/>
          <w:noProof/>
          <w:color w:val="000000"/>
          <w:sz w:val="22"/>
          <w:szCs w:val="22"/>
          <w:lang w:val="en-GB" w:eastAsia="en-US"/>
        </w:rPr>
        <w:t>)</w:t>
      </w:r>
      <w:r w:rsidR="0017157B" w:rsidRPr="00973E10">
        <w:rPr>
          <w:rFonts w:ascii="Arial" w:eastAsia="Arial" w:hAnsi="Arial" w:cs="Arial"/>
          <w:noProof/>
          <w:color w:val="000000"/>
          <w:sz w:val="22"/>
          <w:szCs w:val="22"/>
          <w:lang w:val="en-GB" w:eastAsia="en-US"/>
        </w:rPr>
        <w:t>.</w:t>
      </w:r>
    </w:p>
    <w:p w14:paraId="1CB27DA8" w14:textId="77777777" w:rsidR="00F95F49" w:rsidRPr="00973E10" w:rsidRDefault="00F95F49" w:rsidP="00F95F49">
      <w:pPr>
        <w:suppressAutoHyphens w:val="0"/>
        <w:spacing w:line="276" w:lineRule="auto"/>
        <w:ind w:left="720"/>
        <w:jc w:val="both"/>
        <w:rPr>
          <w:rFonts w:ascii="Arial" w:eastAsia="Arial" w:hAnsi="Arial" w:cs="Arial"/>
          <w:noProof/>
          <w:color w:val="000000"/>
          <w:sz w:val="22"/>
          <w:szCs w:val="22"/>
          <w:lang w:val="en-GB" w:eastAsia="en-US"/>
        </w:rPr>
      </w:pPr>
      <w:r w:rsidRPr="00973E10">
        <w:rPr>
          <w:rFonts w:ascii="Arial" w:eastAsia="Arial" w:hAnsi="Arial" w:cs="Arial"/>
          <w:b/>
          <w:noProof/>
          <w:color w:val="000000"/>
          <w:sz w:val="22"/>
          <w:szCs w:val="22"/>
          <w:lang w:val="en-GB" w:eastAsia="en-US"/>
        </w:rPr>
        <w:t xml:space="preserve">Milestone 2.2: </w:t>
      </w:r>
      <w:r w:rsidRPr="00973E10">
        <w:rPr>
          <w:rFonts w:ascii="Arial" w:eastAsia="Arial Unicode MS" w:hAnsi="Arial" w:cs="Arial"/>
          <w:noProof/>
          <w:color w:val="000000"/>
          <w:sz w:val="22"/>
          <w:szCs w:val="22"/>
          <w:lang w:val="en-GB" w:eastAsia="en-US"/>
        </w:rPr>
        <w:t>Contribute to the envisaged CMS paper on tau identification (a reference can be found at [</w:t>
      </w:r>
      <w:r w:rsidR="00362E86" w:rsidRPr="00973E10">
        <w:rPr>
          <w:rFonts w:ascii="Arial" w:eastAsia="Arial Unicode MS" w:hAnsi="Arial" w:cs="Arial"/>
          <w:i/>
          <w:noProof/>
          <w:color w:val="000000"/>
          <w:sz w:val="22"/>
          <w:szCs w:val="22"/>
          <w:lang w:val="en-GB" w:eastAsia="en-US"/>
        </w:rPr>
        <w:t>2018d</w:t>
      </w:r>
      <w:r w:rsidRPr="00973E10">
        <w:rPr>
          <w:rFonts w:ascii="Arial" w:eastAsia="Arial Unicode MS" w:hAnsi="Arial" w:cs="Arial"/>
          <w:noProof/>
          <w:color w:val="000000"/>
          <w:sz w:val="22"/>
          <w:szCs w:val="22"/>
          <w:lang w:val="en-GB" w:eastAsia="en-US"/>
        </w:rPr>
        <w:t>]</w:t>
      </w:r>
      <w:r w:rsidR="0019062B" w:rsidRPr="00973E10">
        <w:rPr>
          <w:rFonts w:ascii="Arial" w:eastAsia="Arial Unicode MS" w:hAnsi="Arial" w:cs="Arial"/>
          <w:noProof/>
          <w:color w:val="000000"/>
          <w:sz w:val="22"/>
          <w:szCs w:val="22"/>
          <w:lang w:val="en-GB" w:eastAsia="en-US"/>
        </w:rPr>
        <w:t>).</w:t>
      </w:r>
      <w:r w:rsidRPr="00973E10">
        <w:rPr>
          <w:rFonts w:ascii="Arial" w:eastAsia="Arial Unicode MS" w:hAnsi="Arial" w:cs="Arial"/>
          <w:noProof/>
          <w:color w:val="000000"/>
          <w:sz w:val="22"/>
          <w:szCs w:val="22"/>
          <w:lang w:val="en-GB" w:eastAsia="en-US"/>
        </w:rPr>
        <w:t xml:space="preserve"> A conference presentation is foreseen </w:t>
      </w:r>
      <w:r w:rsidRPr="00973E10">
        <w:rPr>
          <w:rFonts w:ascii="Arial" w:eastAsia="Arial" w:hAnsi="Arial" w:cs="Arial"/>
          <w:noProof/>
          <w:color w:val="000000"/>
          <w:sz w:val="22"/>
          <w:szCs w:val="22"/>
          <w:lang w:val="en-GB" w:eastAsia="en-US"/>
        </w:rPr>
        <w:t>(</w:t>
      </w:r>
      <w:r w:rsidRPr="00973E10">
        <w:rPr>
          <w:rFonts w:ascii="Arial" w:eastAsia="Arial" w:hAnsi="Arial" w:cs="Arial"/>
          <w:b/>
          <w:noProof/>
          <w:color w:val="000000"/>
          <w:sz w:val="22"/>
          <w:szCs w:val="22"/>
          <w:lang w:val="en-GB" w:eastAsia="en-US"/>
        </w:rPr>
        <w:t>tauID-pub</w:t>
      </w:r>
      <w:r w:rsidRPr="00973E10">
        <w:rPr>
          <w:rFonts w:ascii="Arial" w:eastAsia="Arial" w:hAnsi="Arial" w:cs="Arial"/>
          <w:noProof/>
          <w:color w:val="000000"/>
          <w:sz w:val="22"/>
          <w:szCs w:val="22"/>
          <w:lang w:val="en-GB" w:eastAsia="en-US"/>
        </w:rPr>
        <w:t>)</w:t>
      </w:r>
      <w:r w:rsidR="0017157B" w:rsidRPr="00973E10">
        <w:rPr>
          <w:rFonts w:ascii="Arial" w:eastAsia="Arial" w:hAnsi="Arial" w:cs="Arial"/>
          <w:noProof/>
          <w:color w:val="000000"/>
          <w:sz w:val="22"/>
          <w:szCs w:val="22"/>
          <w:lang w:val="en-GB" w:eastAsia="en-US"/>
        </w:rPr>
        <w:t>.</w:t>
      </w:r>
    </w:p>
    <w:p w14:paraId="4879A749" w14:textId="77777777" w:rsidR="00F95F49" w:rsidRPr="00973E10" w:rsidRDefault="00F95F49" w:rsidP="00F95F49">
      <w:pPr>
        <w:numPr>
          <w:ilvl w:val="0"/>
          <w:numId w:val="23"/>
        </w:numPr>
        <w:suppressAutoHyphens w:val="0"/>
        <w:spacing w:line="276" w:lineRule="auto"/>
        <w:contextualSpacing/>
        <w:jc w:val="both"/>
        <w:rPr>
          <w:rFonts w:ascii="Arial" w:eastAsia="Arial" w:hAnsi="Arial" w:cs="Arial"/>
          <w:noProof/>
          <w:color w:val="000000"/>
          <w:sz w:val="22"/>
          <w:szCs w:val="22"/>
          <w:lang w:val="en-GB" w:eastAsia="en-US"/>
        </w:rPr>
      </w:pPr>
      <w:r w:rsidRPr="00973E10">
        <w:rPr>
          <w:rFonts w:ascii="Arial" w:eastAsia="Arial" w:hAnsi="Arial" w:cs="Arial"/>
          <w:b/>
          <w:noProof/>
          <w:color w:val="000000"/>
          <w:sz w:val="22"/>
          <w:szCs w:val="22"/>
          <w:lang w:val="en-GB" w:eastAsia="en-US"/>
        </w:rPr>
        <w:t xml:space="preserve">Year 3: </w:t>
      </w:r>
      <w:r w:rsidRPr="00973E10">
        <w:rPr>
          <w:rFonts w:ascii="Arial" w:eastAsia="Arial Unicode MS" w:hAnsi="Arial" w:cs="Arial"/>
          <w:noProof/>
          <w:color w:val="000000"/>
          <w:sz w:val="22"/>
          <w:szCs w:val="22"/>
          <w:lang w:val="en-GB" w:eastAsia="en-US"/>
        </w:rPr>
        <w:t xml:space="preserve">The priority is to do an analysis on Higgs boson in tau decays at the increased </w:t>
      </w:r>
      <w:r w:rsidR="0019062B" w:rsidRPr="00973E10">
        <w:rPr>
          <w:rFonts w:ascii="Arial" w:eastAsia="Arial Unicode MS" w:hAnsi="Arial" w:cs="Arial"/>
          <w:noProof/>
          <w:color w:val="000000"/>
          <w:sz w:val="22"/>
          <w:szCs w:val="22"/>
          <w:lang w:val="en-GB" w:eastAsia="en-US"/>
        </w:rPr>
        <w:t>centre</w:t>
      </w:r>
      <w:r w:rsidRPr="00973E10">
        <w:rPr>
          <w:rFonts w:ascii="Arial" w:eastAsia="Arial Unicode MS" w:hAnsi="Arial" w:cs="Arial"/>
          <w:noProof/>
          <w:color w:val="000000"/>
          <w:sz w:val="22"/>
          <w:szCs w:val="22"/>
          <w:lang w:val="en-GB" w:eastAsia="en-US"/>
        </w:rPr>
        <w:t xml:space="preserve"> of mass energy of 14 TeV. This is envisaged via the tau</w:t>
      </w:r>
      <w:r w:rsidR="0017157B" w:rsidRPr="00973E10">
        <w:rPr>
          <w:rFonts w:ascii="Arial" w:eastAsia="Arial Unicode MS" w:hAnsi="Arial" w:cs="Arial"/>
          <w:noProof/>
          <w:color w:val="000000"/>
          <w:sz w:val="22"/>
          <w:szCs w:val="22"/>
          <w:lang w:val="en-GB" w:eastAsia="en-US"/>
        </w:rPr>
        <w:t>-</w:t>
      </w:r>
      <w:r w:rsidRPr="00973E10">
        <w:rPr>
          <w:rFonts w:ascii="Arial" w:eastAsia="Arial Unicode MS" w:hAnsi="Arial" w:cs="Arial"/>
          <w:noProof/>
          <w:color w:val="000000"/>
          <w:sz w:val="22"/>
          <w:szCs w:val="22"/>
          <w:lang w:val="en-GB" w:eastAsia="en-US"/>
        </w:rPr>
        <w:t>decay mode to electrons, in which the participating student will have developed unique expertise. A</w:t>
      </w:r>
      <w:r w:rsidRPr="00973E10">
        <w:rPr>
          <w:rFonts w:ascii="Arial" w:eastAsia="Arial" w:hAnsi="Arial" w:cs="Arial"/>
          <w:noProof/>
          <w:color w:val="000000"/>
          <w:sz w:val="22"/>
          <w:szCs w:val="22"/>
          <w:lang w:val="en-GB" w:eastAsia="en-US"/>
        </w:rPr>
        <w:t xml:space="preserve">pply </w:t>
      </w:r>
      <w:r w:rsidR="00C44B12" w:rsidRPr="00973E10">
        <w:rPr>
          <w:rFonts w:ascii="Arial" w:eastAsia="Arial" w:hAnsi="Arial" w:cs="Arial"/>
          <w:noProof/>
          <w:color w:val="000000"/>
          <w:sz w:val="22"/>
          <w:szCs w:val="22"/>
          <w:lang w:val="en-GB" w:eastAsia="en-US"/>
        </w:rPr>
        <w:t>M</w:t>
      </w:r>
      <w:r w:rsidRPr="00973E10">
        <w:rPr>
          <w:rFonts w:ascii="Arial" w:eastAsia="Arial" w:hAnsi="Arial" w:cs="Arial"/>
          <w:noProof/>
          <w:color w:val="000000"/>
          <w:sz w:val="22"/>
          <w:szCs w:val="22"/>
          <w:lang w:val="en-GB" w:eastAsia="en-US"/>
        </w:rPr>
        <w:t xml:space="preserve">achine </w:t>
      </w:r>
      <w:r w:rsidR="00C44B12" w:rsidRPr="00973E10">
        <w:rPr>
          <w:rFonts w:ascii="Arial" w:eastAsia="Arial" w:hAnsi="Arial" w:cs="Arial"/>
          <w:noProof/>
          <w:color w:val="000000"/>
          <w:sz w:val="22"/>
          <w:szCs w:val="22"/>
          <w:lang w:val="en-GB" w:eastAsia="en-US"/>
        </w:rPr>
        <w:t>L</w:t>
      </w:r>
      <w:r w:rsidRPr="00973E10">
        <w:rPr>
          <w:rFonts w:ascii="Arial" w:eastAsia="Arial" w:hAnsi="Arial" w:cs="Arial"/>
          <w:noProof/>
          <w:color w:val="000000"/>
          <w:sz w:val="22"/>
          <w:szCs w:val="22"/>
          <w:lang w:val="en-GB" w:eastAsia="en-US"/>
        </w:rPr>
        <w:t>earning methods to enhance the sensitivity of the analysis.</w:t>
      </w:r>
    </w:p>
    <w:p w14:paraId="51863B72" w14:textId="77777777" w:rsidR="00F95F49" w:rsidRPr="00973E10" w:rsidRDefault="00F95F49" w:rsidP="0017157B">
      <w:pPr>
        <w:suppressAutoHyphens w:val="0"/>
        <w:spacing w:line="276" w:lineRule="auto"/>
        <w:ind w:left="720"/>
        <w:jc w:val="both"/>
        <w:rPr>
          <w:rFonts w:ascii="Arial" w:eastAsia="Arial" w:hAnsi="Arial" w:cs="Arial"/>
          <w:noProof/>
          <w:color w:val="000000"/>
          <w:sz w:val="22"/>
          <w:szCs w:val="22"/>
          <w:lang w:val="en-GB" w:eastAsia="en-US"/>
        </w:rPr>
      </w:pPr>
      <w:r w:rsidRPr="00973E10">
        <w:rPr>
          <w:rFonts w:ascii="Arial" w:eastAsia="Arial" w:hAnsi="Arial" w:cs="Arial"/>
          <w:b/>
          <w:noProof/>
          <w:color w:val="000000"/>
          <w:sz w:val="22"/>
          <w:szCs w:val="22"/>
          <w:lang w:val="en-GB" w:eastAsia="en-US"/>
        </w:rPr>
        <w:t xml:space="preserve">Milestone 3.1: </w:t>
      </w:r>
      <w:r w:rsidRPr="00973E10">
        <w:rPr>
          <w:rFonts w:ascii="Arial" w:eastAsia="Arial" w:hAnsi="Arial" w:cs="Arial"/>
          <w:noProof/>
          <w:color w:val="000000"/>
          <w:sz w:val="22"/>
          <w:szCs w:val="22"/>
          <w:lang w:val="en-GB" w:eastAsia="en-US"/>
        </w:rPr>
        <w:t xml:space="preserve">Apply </w:t>
      </w:r>
      <w:r w:rsidR="00C44B12" w:rsidRPr="00973E10">
        <w:rPr>
          <w:rFonts w:ascii="Arial" w:eastAsia="Arial" w:hAnsi="Arial" w:cs="Arial"/>
          <w:noProof/>
          <w:color w:val="000000"/>
          <w:sz w:val="22"/>
          <w:szCs w:val="22"/>
          <w:lang w:val="en-GB" w:eastAsia="en-US"/>
        </w:rPr>
        <w:t>D</w:t>
      </w:r>
      <w:r w:rsidRPr="00973E10">
        <w:rPr>
          <w:rFonts w:ascii="Arial" w:eastAsia="Arial" w:hAnsi="Arial" w:cs="Arial"/>
          <w:noProof/>
          <w:color w:val="000000"/>
          <w:sz w:val="22"/>
          <w:szCs w:val="22"/>
          <w:lang w:val="en-GB" w:eastAsia="en-US"/>
        </w:rPr>
        <w:t xml:space="preserve">eep </w:t>
      </w:r>
      <w:r w:rsidR="00C44B12" w:rsidRPr="00973E10">
        <w:rPr>
          <w:rFonts w:ascii="Arial" w:eastAsia="Arial" w:hAnsi="Arial" w:cs="Arial"/>
          <w:noProof/>
          <w:color w:val="000000"/>
          <w:sz w:val="22"/>
          <w:szCs w:val="22"/>
          <w:lang w:val="en-GB" w:eastAsia="en-US"/>
        </w:rPr>
        <w:t>L</w:t>
      </w:r>
      <w:r w:rsidRPr="00973E10">
        <w:rPr>
          <w:rFonts w:ascii="Arial" w:eastAsia="Arial" w:hAnsi="Arial" w:cs="Arial"/>
          <w:noProof/>
          <w:color w:val="000000"/>
          <w:sz w:val="22"/>
          <w:szCs w:val="22"/>
          <w:lang w:val="en-GB" w:eastAsia="en-US"/>
        </w:rPr>
        <w:t xml:space="preserve">earning techniques to </w:t>
      </w:r>
      <w:r w:rsidR="00E351BC" w:rsidRPr="00973E10">
        <w:rPr>
          <w:rFonts w:ascii="Arial" w:eastAsia="Arial" w:hAnsi="Arial" w:cs="Arial"/>
          <w:noProof/>
          <w:color w:val="000000"/>
          <w:sz w:val="22"/>
          <w:szCs w:val="22"/>
          <w:lang w:val="en-GB" w:eastAsia="en-US"/>
        </w:rPr>
        <w:t>optimise</w:t>
      </w:r>
      <w:r w:rsidRPr="00973E10">
        <w:rPr>
          <w:rFonts w:ascii="Arial" w:eastAsia="Arial" w:hAnsi="Arial" w:cs="Arial"/>
          <w:noProof/>
          <w:color w:val="000000"/>
          <w:sz w:val="22"/>
          <w:szCs w:val="22"/>
          <w:lang w:val="en-GB" w:eastAsia="en-US"/>
        </w:rPr>
        <w:t xml:space="preserve"> the Higgs</w:t>
      </w:r>
      <w:r w:rsidR="0017157B" w:rsidRPr="00973E10">
        <w:rPr>
          <w:rFonts w:ascii="Arial" w:eastAsia="Arial" w:hAnsi="Arial" w:cs="Arial"/>
          <w:noProof/>
          <w:color w:val="000000"/>
          <w:sz w:val="22"/>
          <w:szCs w:val="22"/>
          <w:lang w:val="en-GB" w:eastAsia="en-US"/>
        </w:rPr>
        <w:t>-</w:t>
      </w:r>
      <w:r w:rsidRPr="00973E10">
        <w:rPr>
          <w:rFonts w:ascii="Arial" w:eastAsia="Arial" w:hAnsi="Arial" w:cs="Arial"/>
          <w:noProof/>
          <w:color w:val="000000"/>
          <w:sz w:val="22"/>
          <w:szCs w:val="22"/>
          <w:lang w:val="en-GB" w:eastAsia="en-US"/>
        </w:rPr>
        <w:t>to</w:t>
      </w:r>
      <w:r w:rsidR="0017157B" w:rsidRPr="00973E10">
        <w:rPr>
          <w:rFonts w:ascii="Arial" w:eastAsia="Arial" w:hAnsi="Arial" w:cs="Arial"/>
          <w:noProof/>
          <w:color w:val="000000"/>
          <w:sz w:val="22"/>
          <w:szCs w:val="22"/>
          <w:lang w:val="en-GB" w:eastAsia="en-US"/>
        </w:rPr>
        <w:t>-</w:t>
      </w:r>
      <w:r w:rsidRPr="00973E10">
        <w:rPr>
          <w:rFonts w:ascii="Arial" w:eastAsia="Arial" w:hAnsi="Arial" w:cs="Arial"/>
          <w:noProof/>
          <w:color w:val="000000"/>
          <w:sz w:val="22"/>
          <w:szCs w:val="22"/>
          <w:lang w:val="en-GB" w:eastAsia="en-US"/>
        </w:rPr>
        <w:t>tau-tau analysis with emphasis on the tau to electron decay mode</w:t>
      </w:r>
      <w:r w:rsidR="0017157B" w:rsidRPr="00973E10">
        <w:rPr>
          <w:rFonts w:ascii="Arial" w:eastAsia="Arial" w:hAnsi="Arial" w:cs="Arial"/>
          <w:noProof/>
          <w:color w:val="000000"/>
          <w:sz w:val="22"/>
          <w:szCs w:val="22"/>
          <w:lang w:val="en-GB" w:eastAsia="en-US"/>
        </w:rPr>
        <w:t xml:space="preserve"> </w:t>
      </w:r>
      <w:r w:rsidRPr="00973E10">
        <w:rPr>
          <w:rFonts w:ascii="Arial" w:eastAsia="Arial" w:hAnsi="Arial" w:cs="Arial"/>
          <w:noProof/>
          <w:color w:val="000000"/>
          <w:sz w:val="22"/>
          <w:szCs w:val="22"/>
          <w:lang w:val="en-GB" w:eastAsia="en-US"/>
        </w:rPr>
        <w:t>(</w:t>
      </w:r>
      <w:r w:rsidR="00304112" w:rsidRPr="00973E10">
        <w:rPr>
          <w:rFonts w:ascii="Arial" w:eastAsia="Arial" w:hAnsi="Arial" w:cs="Arial"/>
          <w:b/>
          <w:noProof/>
          <w:color w:val="000000"/>
          <w:sz w:val="22"/>
          <w:szCs w:val="22"/>
          <w:lang w:val="en-GB" w:eastAsia="en-US"/>
        </w:rPr>
        <w:t>h</w:t>
      </w:r>
      <w:r w:rsidRPr="00973E10">
        <w:rPr>
          <w:rFonts w:ascii="Arial" w:eastAsia="Arial" w:hAnsi="Arial" w:cs="Arial"/>
          <w:b/>
          <w:noProof/>
          <w:color w:val="000000"/>
          <w:sz w:val="22"/>
          <w:szCs w:val="22"/>
          <w:lang w:val="en-GB" w:eastAsia="en-US"/>
        </w:rPr>
        <w:t>iggs-ana</w:t>
      </w:r>
      <w:r w:rsidRPr="00973E10">
        <w:rPr>
          <w:rFonts w:ascii="Arial" w:eastAsia="Arial" w:hAnsi="Arial" w:cs="Arial"/>
          <w:noProof/>
          <w:color w:val="000000"/>
          <w:sz w:val="22"/>
          <w:szCs w:val="22"/>
          <w:lang w:val="en-GB" w:eastAsia="en-US"/>
        </w:rPr>
        <w:t>)</w:t>
      </w:r>
      <w:r w:rsidR="0017157B" w:rsidRPr="00973E10">
        <w:rPr>
          <w:rFonts w:ascii="Arial" w:eastAsia="Arial" w:hAnsi="Arial" w:cs="Arial"/>
          <w:noProof/>
          <w:color w:val="000000"/>
          <w:sz w:val="22"/>
          <w:szCs w:val="22"/>
          <w:lang w:val="en-GB" w:eastAsia="en-US"/>
        </w:rPr>
        <w:t>.</w:t>
      </w:r>
    </w:p>
    <w:p w14:paraId="6E9FC4F2" w14:textId="77777777" w:rsidR="00F833B5" w:rsidRPr="00973E10" w:rsidRDefault="00F95F49" w:rsidP="00F95F49">
      <w:pPr>
        <w:suppressAutoHyphens w:val="0"/>
        <w:spacing w:line="276" w:lineRule="auto"/>
        <w:ind w:left="720"/>
        <w:jc w:val="both"/>
        <w:rPr>
          <w:rFonts w:ascii="Arial" w:eastAsia="Arial" w:hAnsi="Arial" w:cs="Arial"/>
          <w:noProof/>
          <w:color w:val="000000"/>
          <w:sz w:val="22"/>
          <w:szCs w:val="22"/>
          <w:lang w:val="en-GB" w:eastAsia="en-US"/>
        </w:rPr>
      </w:pPr>
      <w:r w:rsidRPr="00973E10">
        <w:rPr>
          <w:rFonts w:ascii="Arial" w:eastAsia="Arial" w:hAnsi="Arial" w:cs="Arial"/>
          <w:b/>
          <w:noProof/>
          <w:color w:val="000000"/>
          <w:sz w:val="22"/>
          <w:szCs w:val="22"/>
          <w:lang w:val="en-GB" w:eastAsia="en-US"/>
        </w:rPr>
        <w:t xml:space="preserve">Milestone 3.2: </w:t>
      </w:r>
      <w:r w:rsidRPr="00973E10">
        <w:rPr>
          <w:rFonts w:ascii="Arial" w:eastAsia="Arial" w:hAnsi="Arial" w:cs="Arial"/>
          <w:noProof/>
          <w:color w:val="000000"/>
          <w:sz w:val="22"/>
          <w:szCs w:val="22"/>
          <w:lang w:val="en-GB" w:eastAsia="en-US"/>
        </w:rPr>
        <w:t>Publish on the first Higgs</w:t>
      </w:r>
      <w:r w:rsidR="0017157B" w:rsidRPr="00973E10">
        <w:rPr>
          <w:rFonts w:ascii="Arial" w:eastAsia="Arial" w:hAnsi="Arial" w:cs="Arial"/>
          <w:noProof/>
          <w:color w:val="000000"/>
          <w:sz w:val="22"/>
          <w:szCs w:val="22"/>
          <w:lang w:val="en-GB" w:eastAsia="en-US"/>
        </w:rPr>
        <w:t>-</w:t>
      </w:r>
      <w:r w:rsidRPr="00973E10">
        <w:rPr>
          <w:rFonts w:ascii="Arial" w:eastAsia="Arial" w:hAnsi="Arial" w:cs="Arial"/>
          <w:noProof/>
          <w:color w:val="000000"/>
          <w:sz w:val="22"/>
          <w:szCs w:val="22"/>
          <w:lang w:val="en-GB" w:eastAsia="en-US"/>
        </w:rPr>
        <w:t>to</w:t>
      </w:r>
      <w:r w:rsidR="0017157B" w:rsidRPr="00973E10">
        <w:rPr>
          <w:rFonts w:ascii="Arial" w:eastAsia="Arial" w:hAnsi="Arial" w:cs="Arial"/>
          <w:noProof/>
          <w:color w:val="000000"/>
          <w:sz w:val="22"/>
          <w:szCs w:val="22"/>
          <w:lang w:val="en-GB" w:eastAsia="en-US"/>
        </w:rPr>
        <w:t>-</w:t>
      </w:r>
      <w:r w:rsidRPr="00973E10">
        <w:rPr>
          <w:rFonts w:ascii="Arial" w:eastAsia="Arial" w:hAnsi="Arial" w:cs="Arial"/>
          <w:noProof/>
          <w:color w:val="000000"/>
          <w:sz w:val="22"/>
          <w:szCs w:val="22"/>
          <w:lang w:val="en-GB" w:eastAsia="en-US"/>
        </w:rPr>
        <w:t>tau</w:t>
      </w:r>
      <w:r w:rsidR="0017157B" w:rsidRPr="00973E10">
        <w:rPr>
          <w:rFonts w:ascii="Arial" w:eastAsia="Arial" w:hAnsi="Arial" w:cs="Arial"/>
          <w:noProof/>
          <w:color w:val="000000"/>
          <w:sz w:val="22"/>
          <w:szCs w:val="22"/>
          <w:lang w:val="en-GB" w:eastAsia="en-US"/>
        </w:rPr>
        <w:t>-</w:t>
      </w:r>
      <w:r w:rsidRPr="00973E10">
        <w:rPr>
          <w:rFonts w:ascii="Arial" w:eastAsia="Arial" w:hAnsi="Arial" w:cs="Arial"/>
          <w:noProof/>
          <w:color w:val="000000"/>
          <w:sz w:val="22"/>
          <w:szCs w:val="22"/>
          <w:lang w:val="en-GB" w:eastAsia="en-US"/>
        </w:rPr>
        <w:t xml:space="preserve">tau results in proton-proton collisions at a </w:t>
      </w:r>
      <w:r w:rsidR="0019062B" w:rsidRPr="00973E10">
        <w:rPr>
          <w:rFonts w:ascii="Arial" w:eastAsia="Arial" w:hAnsi="Arial" w:cs="Arial"/>
          <w:noProof/>
          <w:color w:val="000000"/>
          <w:sz w:val="22"/>
          <w:szCs w:val="22"/>
          <w:lang w:val="en-GB" w:eastAsia="en-US"/>
        </w:rPr>
        <w:t>centre</w:t>
      </w:r>
      <w:r w:rsidRPr="00973E10">
        <w:rPr>
          <w:rFonts w:ascii="Arial" w:eastAsia="Arial" w:hAnsi="Arial" w:cs="Arial"/>
          <w:noProof/>
          <w:color w:val="000000"/>
          <w:sz w:val="22"/>
          <w:szCs w:val="22"/>
          <w:lang w:val="en-GB" w:eastAsia="en-US"/>
        </w:rPr>
        <w:t xml:space="preserve"> of mass energy of 14 TeV. Consolidate results in PhD thesis (</w:t>
      </w:r>
      <w:r w:rsidR="00304112" w:rsidRPr="00973E10">
        <w:rPr>
          <w:rFonts w:ascii="Arial" w:eastAsia="Arial" w:hAnsi="Arial" w:cs="Arial"/>
          <w:b/>
          <w:noProof/>
          <w:color w:val="000000"/>
          <w:sz w:val="22"/>
          <w:szCs w:val="22"/>
          <w:lang w:val="en-GB" w:eastAsia="en-US"/>
        </w:rPr>
        <w:t>h</w:t>
      </w:r>
      <w:r w:rsidRPr="00973E10">
        <w:rPr>
          <w:rFonts w:ascii="Arial" w:eastAsia="Arial" w:hAnsi="Arial" w:cs="Arial"/>
          <w:b/>
          <w:noProof/>
          <w:color w:val="000000"/>
          <w:sz w:val="22"/>
          <w:szCs w:val="22"/>
          <w:lang w:val="en-GB" w:eastAsia="en-US"/>
        </w:rPr>
        <w:t>iggs-pub</w:t>
      </w:r>
      <w:r w:rsidRPr="00973E10">
        <w:rPr>
          <w:rFonts w:ascii="Arial" w:eastAsia="Arial" w:hAnsi="Arial" w:cs="Arial"/>
          <w:noProof/>
          <w:color w:val="000000"/>
          <w:sz w:val="22"/>
          <w:szCs w:val="22"/>
          <w:lang w:val="en-GB" w:eastAsia="en-US"/>
        </w:rPr>
        <w:t xml:space="preserve">) </w:t>
      </w:r>
    </w:p>
    <w:p w14:paraId="464FCBC1" w14:textId="77777777" w:rsidR="00F833B5" w:rsidRPr="00973E10" w:rsidRDefault="00F833B5" w:rsidP="00F833B5">
      <w:pPr>
        <w:suppressAutoHyphens w:val="0"/>
        <w:spacing w:line="276" w:lineRule="auto"/>
        <w:rPr>
          <w:rFonts w:ascii="Arial" w:hAnsi="Arial" w:cs="Times New Roman"/>
          <w:noProof/>
          <w:sz w:val="22"/>
          <w:szCs w:val="28"/>
          <w:lang w:val="en-GB" w:eastAsia="de-DE"/>
        </w:rPr>
      </w:pPr>
    </w:p>
    <w:p w14:paraId="614F9C04" w14:textId="77777777" w:rsidR="00F833B5" w:rsidRPr="00973E10" w:rsidRDefault="00F833B5" w:rsidP="00F833B5">
      <w:pPr>
        <w:keepNext/>
        <w:numPr>
          <w:ilvl w:val="1"/>
          <w:numId w:val="6"/>
        </w:numPr>
        <w:suppressAutoHyphens w:val="0"/>
        <w:spacing w:line="276" w:lineRule="auto"/>
        <w:ind w:hanging="1080"/>
        <w:outlineLvl w:val="1"/>
        <w:rPr>
          <w:rFonts w:ascii="Arial" w:hAnsi="Arial" w:cs="Arial"/>
          <w:b/>
          <w:bCs/>
          <w:iCs/>
          <w:noProof/>
          <w:sz w:val="22"/>
          <w:szCs w:val="28"/>
          <w:lang w:val="en-GB" w:eastAsia="de-DE"/>
        </w:rPr>
      </w:pPr>
      <w:r w:rsidRPr="00973E10">
        <w:rPr>
          <w:rFonts w:ascii="Arial" w:hAnsi="Arial" w:cs="Arial"/>
          <w:b/>
          <w:bCs/>
          <w:iCs/>
          <w:noProof/>
          <w:sz w:val="22"/>
          <w:szCs w:val="28"/>
          <w:lang w:val="en-GB" w:eastAsia="de-DE"/>
        </w:rPr>
        <w:t>Data handling</w:t>
      </w:r>
    </w:p>
    <w:p w14:paraId="78CDBA93" w14:textId="04FAEE3D" w:rsidR="00304112" w:rsidRPr="00973E10" w:rsidRDefault="00304112" w:rsidP="00304112">
      <w:pPr>
        <w:jc w:val="both"/>
        <w:rPr>
          <w:rFonts w:ascii="Arial" w:eastAsia="Arial" w:hAnsi="Arial" w:cs="Arial"/>
          <w:noProof/>
          <w:sz w:val="22"/>
          <w:szCs w:val="22"/>
          <w:lang w:val="en-GB"/>
        </w:rPr>
      </w:pPr>
      <w:r w:rsidRPr="00973E10">
        <w:rPr>
          <w:rFonts w:ascii="Arial" w:eastAsia="Arial" w:hAnsi="Arial" w:cs="Arial"/>
          <w:noProof/>
          <w:sz w:val="22"/>
          <w:szCs w:val="22"/>
          <w:lang w:val="en-GB"/>
        </w:rPr>
        <w:t xml:space="preserve">The data produced and used in this project are owned by the international experimental collaborations, who distribute the data to all collaborators (&gt;5300 members) worldwide. The collaborations follow the guidelines for data preservation and open access policies, which are imposed by the international Funding Agencies. </w:t>
      </w:r>
    </w:p>
    <w:p w14:paraId="5C8C6B09" w14:textId="77777777" w:rsidR="00304112" w:rsidRPr="00973E10" w:rsidRDefault="00304112" w:rsidP="00304112">
      <w:pPr>
        <w:jc w:val="both"/>
        <w:rPr>
          <w:rFonts w:ascii="Arial" w:eastAsia="Arial" w:hAnsi="Arial" w:cs="Arial"/>
          <w:noProof/>
          <w:sz w:val="22"/>
          <w:szCs w:val="22"/>
          <w:lang w:val="en-GB"/>
        </w:rPr>
      </w:pPr>
    </w:p>
    <w:p w14:paraId="3DE33C96" w14:textId="29923EA7" w:rsidR="00304112" w:rsidRPr="00973E10" w:rsidRDefault="00304112" w:rsidP="00304112">
      <w:pPr>
        <w:jc w:val="both"/>
        <w:rPr>
          <w:rFonts w:ascii="Arial" w:eastAsia="Arial" w:hAnsi="Arial" w:cs="Arial"/>
          <w:noProof/>
          <w:color w:val="000000"/>
          <w:sz w:val="22"/>
          <w:szCs w:val="22"/>
          <w:lang w:val="en-GB"/>
        </w:rPr>
      </w:pPr>
      <w:r w:rsidRPr="00973E10">
        <w:rPr>
          <w:rFonts w:ascii="Arial" w:eastAsia="Arial" w:hAnsi="Arial" w:cs="Arial"/>
          <w:noProof/>
          <w:sz w:val="22"/>
          <w:szCs w:val="22"/>
          <w:lang w:val="en-GB"/>
        </w:rPr>
        <w:t xml:space="preserve">The main goal of the CALICE collaboration is to develop, test and establish technological solutions for highly granular calorimeters. Results from beam tests are regularly published in international journals. In addition, there is close collaboration with the GEANT4 </w:t>
      </w:r>
      <w:r w:rsidR="00730D4E" w:rsidRPr="00973E10">
        <w:rPr>
          <w:rFonts w:ascii="Arial" w:eastAsia="Arial" w:hAnsi="Arial" w:cs="Arial"/>
          <w:noProof/>
          <w:sz w:val="22"/>
          <w:szCs w:val="22"/>
          <w:lang w:val="en-GB"/>
        </w:rPr>
        <w:t>[</w:t>
      </w:r>
      <w:r w:rsidR="00730D4E" w:rsidRPr="00973E10">
        <w:rPr>
          <w:rFonts w:ascii="Arial" w:eastAsia="Arial" w:hAnsi="Arial" w:cs="Arial"/>
          <w:i/>
          <w:noProof/>
          <w:sz w:val="22"/>
          <w:szCs w:val="22"/>
          <w:lang w:val="en-GB"/>
        </w:rPr>
        <w:t>2003</w:t>
      </w:r>
      <w:r w:rsidR="00730D4E" w:rsidRPr="00973E10">
        <w:rPr>
          <w:rFonts w:ascii="Arial" w:eastAsia="Arial" w:hAnsi="Arial" w:cs="Arial"/>
          <w:noProof/>
          <w:sz w:val="22"/>
          <w:szCs w:val="22"/>
          <w:lang w:val="en-GB"/>
        </w:rPr>
        <w:t xml:space="preserve">] </w:t>
      </w:r>
      <w:r w:rsidRPr="00973E10">
        <w:rPr>
          <w:rFonts w:ascii="Arial" w:eastAsia="Arial" w:hAnsi="Arial" w:cs="Arial"/>
          <w:noProof/>
          <w:sz w:val="22"/>
          <w:szCs w:val="22"/>
          <w:lang w:val="en-GB"/>
        </w:rPr>
        <w:t xml:space="preserve">team to contribute to an improved modelling of hadronic interactions, which is also of interest beyond </w:t>
      </w:r>
      <w:del w:id="198" w:author="Borras, Kerstin" w:date="2018-11-26T15:13:00Z">
        <w:r w:rsidRPr="00973E10" w:rsidDel="00863059">
          <w:rPr>
            <w:rFonts w:ascii="Arial" w:eastAsia="Arial" w:hAnsi="Arial" w:cs="Arial"/>
            <w:noProof/>
            <w:sz w:val="22"/>
            <w:szCs w:val="22"/>
            <w:lang w:val="en-GB"/>
          </w:rPr>
          <w:delText>high energy</w:delText>
        </w:r>
      </w:del>
      <w:ins w:id="199" w:author="Borras, Kerstin" w:date="2018-11-26T15:13:00Z">
        <w:r w:rsidR="00863059">
          <w:rPr>
            <w:rFonts w:ascii="Arial" w:eastAsia="Arial" w:hAnsi="Arial" w:cs="Arial"/>
            <w:noProof/>
            <w:sz w:val="22"/>
            <w:szCs w:val="22"/>
            <w:lang w:val="en-GB"/>
          </w:rPr>
          <w:t>elementary particle</w:t>
        </w:r>
      </w:ins>
      <w:r w:rsidRPr="00973E10">
        <w:rPr>
          <w:rFonts w:ascii="Arial" w:eastAsia="Arial" w:hAnsi="Arial" w:cs="Arial"/>
          <w:noProof/>
          <w:sz w:val="22"/>
          <w:szCs w:val="22"/>
          <w:lang w:val="en-GB"/>
        </w:rPr>
        <w:t xml:space="preserve"> physics applications.</w:t>
      </w:r>
    </w:p>
    <w:p w14:paraId="3382A365" w14:textId="77777777" w:rsidR="00F833B5" w:rsidRPr="00973E10" w:rsidRDefault="00F833B5" w:rsidP="00F833B5">
      <w:pPr>
        <w:suppressAutoHyphens w:val="0"/>
        <w:spacing w:line="276" w:lineRule="auto"/>
        <w:rPr>
          <w:rFonts w:ascii="Arial" w:hAnsi="Arial" w:cs="Times New Roman"/>
          <w:noProof/>
          <w:sz w:val="22"/>
          <w:szCs w:val="28"/>
          <w:lang w:val="en-GB" w:eastAsia="de-DE"/>
        </w:rPr>
      </w:pPr>
    </w:p>
    <w:p w14:paraId="5C71F136" w14:textId="77777777" w:rsidR="00F833B5" w:rsidRPr="00973E10" w:rsidRDefault="00F833B5" w:rsidP="00F833B5">
      <w:pPr>
        <w:suppressAutoHyphens w:val="0"/>
        <w:spacing w:line="276" w:lineRule="auto"/>
        <w:rPr>
          <w:rFonts w:ascii="Arial" w:hAnsi="Arial" w:cs="Times New Roman"/>
          <w:noProof/>
          <w:sz w:val="22"/>
          <w:szCs w:val="28"/>
          <w:lang w:val="en-GB" w:eastAsia="de-DE"/>
        </w:rPr>
      </w:pPr>
    </w:p>
    <w:p w14:paraId="7813D5EC" w14:textId="77777777" w:rsidR="00F833B5" w:rsidRPr="00973E10" w:rsidRDefault="00F833B5" w:rsidP="00F833B5">
      <w:pPr>
        <w:keepNext/>
        <w:numPr>
          <w:ilvl w:val="1"/>
          <w:numId w:val="6"/>
        </w:numPr>
        <w:suppressAutoHyphens w:val="0"/>
        <w:spacing w:line="276" w:lineRule="auto"/>
        <w:ind w:hanging="1080"/>
        <w:outlineLvl w:val="1"/>
        <w:rPr>
          <w:rFonts w:ascii="Arial" w:hAnsi="Arial" w:cs="Arial"/>
          <w:b/>
          <w:bCs/>
          <w:iCs/>
          <w:noProof/>
          <w:sz w:val="22"/>
          <w:szCs w:val="28"/>
          <w:lang w:val="en-GB" w:eastAsia="de-DE"/>
        </w:rPr>
      </w:pPr>
      <w:r w:rsidRPr="00973E10">
        <w:rPr>
          <w:rFonts w:ascii="Arial" w:hAnsi="Arial" w:cs="Arial"/>
          <w:b/>
          <w:bCs/>
          <w:iCs/>
          <w:noProof/>
          <w:sz w:val="22"/>
          <w:szCs w:val="28"/>
          <w:lang w:val="en-GB" w:eastAsia="de-DE"/>
        </w:rPr>
        <w:t>Added value of international cooperation</w:t>
      </w:r>
    </w:p>
    <w:p w14:paraId="6FA563A0" w14:textId="4789273C" w:rsidR="00304112" w:rsidRPr="00973E10" w:rsidRDefault="42D01D0A" w:rsidP="42D01D0A">
      <w:pPr>
        <w:spacing w:line="276" w:lineRule="auto"/>
        <w:jc w:val="both"/>
        <w:rPr>
          <w:rFonts w:ascii="Arial" w:eastAsia="Arial" w:hAnsi="Arial" w:cs="Arial"/>
          <w:noProof/>
          <w:sz w:val="22"/>
          <w:szCs w:val="22"/>
          <w:lang w:val="en-GB"/>
        </w:rPr>
      </w:pPr>
      <w:r w:rsidRPr="42D01D0A">
        <w:rPr>
          <w:rFonts w:ascii="Arial" w:eastAsia="Arial" w:hAnsi="Arial" w:cs="Arial"/>
          <w:noProof/>
          <w:sz w:val="22"/>
          <w:szCs w:val="22"/>
          <w:lang w:val="en-GB"/>
        </w:rPr>
        <w:t xml:space="preserve">The support of this </w:t>
      </w:r>
      <w:del w:id="200" w:author="Borras, Kerstin" w:date="2018-11-26T15:14:00Z">
        <w:r w:rsidRPr="42D01D0A" w:rsidDel="00863059">
          <w:rPr>
            <w:rFonts w:ascii="Arial" w:eastAsia="Arial" w:hAnsi="Arial" w:cs="Arial"/>
            <w:noProof/>
            <w:sz w:val="22"/>
            <w:szCs w:val="22"/>
            <w:lang w:val="en-GB"/>
          </w:rPr>
          <w:delText>RSF-</w:delText>
        </w:r>
      </w:del>
      <w:r w:rsidRPr="42D01D0A">
        <w:rPr>
          <w:rFonts w:ascii="Arial" w:eastAsia="Arial" w:hAnsi="Arial" w:cs="Arial"/>
          <w:noProof/>
          <w:sz w:val="22"/>
          <w:szCs w:val="22"/>
          <w:lang w:val="en-GB"/>
        </w:rPr>
        <w:t>Helmholtz</w:t>
      </w:r>
      <w:ins w:id="201" w:author="Borras, Kerstin" w:date="2018-11-26T15:14:00Z">
        <w:r w:rsidR="00863059">
          <w:rPr>
            <w:rFonts w:ascii="Arial" w:eastAsia="Arial" w:hAnsi="Arial" w:cs="Arial"/>
            <w:noProof/>
            <w:sz w:val="22"/>
            <w:szCs w:val="22"/>
            <w:lang w:val="en-GB"/>
          </w:rPr>
          <w:t xml:space="preserve">-RSF Joint </w:t>
        </w:r>
      </w:ins>
      <w:r w:rsidRPr="42D01D0A">
        <w:rPr>
          <w:rFonts w:ascii="Arial" w:eastAsia="Arial" w:hAnsi="Arial" w:cs="Arial"/>
          <w:noProof/>
          <w:sz w:val="22"/>
          <w:szCs w:val="22"/>
          <w:lang w:val="en-GB"/>
        </w:rPr>
        <w:t xml:space="preserve"> proposal opens the possibility for the Helmholtz and the Russian Institutes to bundle their competence</w:t>
      </w:r>
      <w:ins w:id="202" w:author="Borras, Kerstin" w:date="2018-11-26T15:14:00Z">
        <w:r w:rsidR="00863059">
          <w:rPr>
            <w:rFonts w:ascii="Arial" w:eastAsia="Arial" w:hAnsi="Arial" w:cs="Arial"/>
            <w:noProof/>
            <w:sz w:val="22"/>
            <w:szCs w:val="22"/>
            <w:lang w:val="en-GB"/>
          </w:rPr>
          <w:t>s</w:t>
        </w:r>
      </w:ins>
      <w:r w:rsidRPr="42D01D0A">
        <w:rPr>
          <w:rFonts w:ascii="Arial" w:eastAsia="Arial" w:hAnsi="Arial" w:cs="Arial"/>
          <w:noProof/>
          <w:sz w:val="22"/>
          <w:szCs w:val="22"/>
          <w:lang w:val="en-GB"/>
        </w:rPr>
        <w:t>, jointly address the forefront technology in a familiar framework, transfer the developments and gained experience to the new areas of the experiment upgrade and accomplish with this a major role within the international collaboration. This will build new broad competence</w:t>
      </w:r>
      <w:del w:id="203" w:author="Borras, Kerstin" w:date="2018-11-26T15:15:00Z">
        <w:r w:rsidRPr="42D01D0A" w:rsidDel="00863059">
          <w:rPr>
            <w:rFonts w:ascii="Arial" w:eastAsia="Arial" w:hAnsi="Arial" w:cs="Arial"/>
            <w:noProof/>
            <w:sz w:val="22"/>
            <w:szCs w:val="22"/>
            <w:lang w:val="en-GB"/>
          </w:rPr>
          <w:delText>s</w:delText>
        </w:r>
      </w:del>
      <w:r w:rsidRPr="42D01D0A">
        <w:rPr>
          <w:rFonts w:ascii="Arial" w:eastAsia="Arial" w:hAnsi="Arial" w:cs="Arial"/>
          <w:noProof/>
          <w:sz w:val="22"/>
          <w:szCs w:val="22"/>
          <w:lang w:val="en-GB"/>
        </w:rPr>
        <w:t xml:space="preserve"> on both sides which is a specific quality gain for all involved institutes. Th</w:t>
      </w:r>
      <w:ins w:id="204" w:author="Borras, Kerstin" w:date="2018-11-26T15:17:00Z">
        <w:r w:rsidR="002C3065">
          <w:rPr>
            <w:rFonts w:ascii="Arial" w:eastAsia="Arial" w:hAnsi="Arial" w:cs="Arial"/>
            <w:noProof/>
            <w:sz w:val="22"/>
            <w:szCs w:val="22"/>
            <w:lang w:val="en-GB"/>
          </w:rPr>
          <w:t>e proposed</w:t>
        </w:r>
      </w:ins>
      <w:del w:id="205" w:author="Borras, Kerstin" w:date="2018-11-26T15:17:00Z">
        <w:r w:rsidRPr="42D01D0A" w:rsidDel="002C3065">
          <w:rPr>
            <w:rFonts w:ascii="Arial" w:eastAsia="Arial" w:hAnsi="Arial" w:cs="Arial"/>
            <w:noProof/>
            <w:sz w:val="22"/>
            <w:szCs w:val="22"/>
            <w:lang w:val="en-GB"/>
          </w:rPr>
          <w:delText>is</w:delText>
        </w:r>
      </w:del>
      <w:r w:rsidRPr="42D01D0A">
        <w:rPr>
          <w:rFonts w:ascii="Arial" w:eastAsia="Arial" w:hAnsi="Arial" w:cs="Arial"/>
          <w:noProof/>
          <w:sz w:val="22"/>
          <w:szCs w:val="22"/>
          <w:lang w:val="en-GB"/>
        </w:rPr>
        <w:t xml:space="preserve"> project, closely linking physics, novel calorimetry and the development of high-tech computing technologies, opens up great prospects for the long-term partnership between the Helmholtz and the Russian Institutes for next generation of colliders.</w:t>
      </w:r>
    </w:p>
    <w:p w14:paraId="4E537CD0" w14:textId="693A7A67" w:rsidR="42D01D0A" w:rsidRDefault="42D01D0A" w:rsidP="42D01D0A">
      <w:pPr>
        <w:spacing w:line="276" w:lineRule="auto"/>
        <w:jc w:val="both"/>
        <w:rPr>
          <w:ins w:id="206" w:author="Borras, Kerstin" w:date="2018-11-26T15:17:00Z"/>
          <w:rFonts w:ascii="Arial" w:eastAsia="Arial" w:hAnsi="Arial" w:cs="Arial"/>
          <w:noProof/>
          <w:sz w:val="22"/>
          <w:szCs w:val="22"/>
          <w:lang w:val="en-GB"/>
        </w:rPr>
      </w:pPr>
    </w:p>
    <w:p w14:paraId="73B2F9F1" w14:textId="4BF9B30B" w:rsidR="002C3065" w:rsidRDefault="002C3065" w:rsidP="42D01D0A">
      <w:pPr>
        <w:spacing w:line="276" w:lineRule="auto"/>
        <w:jc w:val="both"/>
        <w:rPr>
          <w:ins w:id="207" w:author="Borras, Kerstin" w:date="2018-11-26T15:17:00Z"/>
          <w:rFonts w:ascii="Arial" w:eastAsia="Arial" w:hAnsi="Arial" w:cs="Arial"/>
          <w:noProof/>
          <w:sz w:val="22"/>
          <w:szCs w:val="22"/>
          <w:lang w:val="en-GB"/>
        </w:rPr>
      </w:pPr>
      <w:ins w:id="208" w:author="Borras, Kerstin" w:date="2018-11-26T15:17:00Z">
        <w:r>
          <w:rPr>
            <w:rFonts w:ascii="Arial" w:eastAsia="Arial" w:hAnsi="Arial" w:cs="Arial"/>
            <w:noProof/>
            <w:sz w:val="22"/>
            <w:szCs w:val="22"/>
            <w:lang w:val="en-GB"/>
          </w:rPr>
          <w:t xml:space="preserve">Such a long-term partnership will enable high visibility </w:t>
        </w:r>
      </w:ins>
      <w:ins w:id="209" w:author="Borras, Kerstin" w:date="2018-11-26T15:19:00Z">
        <w:r>
          <w:rPr>
            <w:rFonts w:ascii="Arial" w:eastAsia="Arial" w:hAnsi="Arial" w:cs="Arial"/>
            <w:noProof/>
            <w:sz w:val="22"/>
            <w:szCs w:val="22"/>
            <w:lang w:val="en-GB"/>
          </w:rPr>
          <w:t xml:space="preserve">of Germany and Russia </w:t>
        </w:r>
      </w:ins>
      <w:ins w:id="210" w:author="Borras, Kerstin" w:date="2018-11-26T15:17:00Z">
        <w:r>
          <w:rPr>
            <w:rFonts w:ascii="Arial" w:eastAsia="Arial" w:hAnsi="Arial" w:cs="Arial"/>
            <w:noProof/>
            <w:sz w:val="22"/>
            <w:szCs w:val="22"/>
            <w:lang w:val="en-GB"/>
          </w:rPr>
          <w:t xml:space="preserve">in the </w:t>
        </w:r>
      </w:ins>
      <w:ins w:id="211" w:author="Borras, Kerstin" w:date="2018-11-26T15:18:00Z">
        <w:r>
          <w:rPr>
            <w:rFonts w:ascii="Arial" w:eastAsia="Arial" w:hAnsi="Arial" w:cs="Arial"/>
            <w:noProof/>
            <w:sz w:val="22"/>
            <w:szCs w:val="22"/>
            <w:lang w:val="en-GB"/>
          </w:rPr>
          <w:t>international collaborations</w:t>
        </w:r>
      </w:ins>
      <w:ins w:id="212" w:author="Borras, Kerstin" w:date="2018-11-26T15:19:00Z">
        <w:r w:rsidR="00F658F7">
          <w:rPr>
            <w:rFonts w:ascii="Arial" w:eastAsia="Arial" w:hAnsi="Arial" w:cs="Arial"/>
            <w:noProof/>
            <w:sz w:val="22"/>
            <w:szCs w:val="22"/>
            <w:lang w:val="en-GB"/>
          </w:rPr>
          <w:t xml:space="preserve">. </w:t>
        </w:r>
      </w:ins>
      <w:ins w:id="213" w:author="Borras, Kerstin" w:date="2018-11-26T15:25:00Z">
        <w:r w:rsidR="00A45544">
          <w:rPr>
            <w:rFonts w:ascii="Arial" w:eastAsia="Arial" w:hAnsi="Arial" w:cs="Arial"/>
            <w:noProof/>
            <w:sz w:val="22"/>
            <w:szCs w:val="22"/>
            <w:lang w:val="en-GB"/>
          </w:rPr>
          <w:t>T</w:t>
        </w:r>
      </w:ins>
      <w:ins w:id="214" w:author="Borras, Kerstin" w:date="2018-11-26T15:24:00Z">
        <w:r w:rsidR="00A45544">
          <w:rPr>
            <w:rFonts w:ascii="Arial" w:eastAsia="Arial" w:hAnsi="Arial" w:cs="Arial"/>
            <w:noProof/>
            <w:sz w:val="22"/>
            <w:szCs w:val="22"/>
            <w:lang w:val="en-GB"/>
          </w:rPr>
          <w:t xml:space="preserve">he scale of the internationality </w:t>
        </w:r>
      </w:ins>
      <w:ins w:id="215" w:author="Borras, Kerstin" w:date="2018-11-26T15:25:00Z">
        <w:r w:rsidR="00A45544">
          <w:rPr>
            <w:rFonts w:ascii="Arial" w:eastAsia="Arial" w:hAnsi="Arial" w:cs="Arial"/>
            <w:noProof/>
            <w:sz w:val="22"/>
            <w:szCs w:val="22"/>
            <w:lang w:val="en-GB"/>
          </w:rPr>
          <w:t xml:space="preserve">is demonstrated by the facts, that </w:t>
        </w:r>
      </w:ins>
      <w:ins w:id="216" w:author="Borras, Kerstin" w:date="2018-11-26T15:24:00Z">
        <w:r w:rsidR="00A45544">
          <w:rPr>
            <w:rFonts w:ascii="Arial" w:eastAsia="Arial" w:hAnsi="Arial" w:cs="Arial"/>
            <w:noProof/>
            <w:sz w:val="22"/>
            <w:szCs w:val="22"/>
            <w:lang w:val="en-GB"/>
          </w:rPr>
          <w:t xml:space="preserve">the CMS Collaboration </w:t>
        </w:r>
      </w:ins>
      <w:ins w:id="217" w:author="Borras, Kerstin" w:date="2018-11-26T15:25:00Z">
        <w:r w:rsidR="00A45544">
          <w:rPr>
            <w:rFonts w:ascii="Arial" w:eastAsia="Arial" w:hAnsi="Arial" w:cs="Arial"/>
            <w:noProof/>
            <w:sz w:val="22"/>
            <w:szCs w:val="22"/>
            <w:lang w:val="en-GB"/>
          </w:rPr>
          <w:t>consists of more than 5300 members from more than 220 institutes in more than 50 different countries.</w:t>
        </w:r>
      </w:ins>
      <w:ins w:id="218" w:author="Borras, Kerstin" w:date="2018-11-26T15:26:00Z">
        <w:r w:rsidR="00A45544">
          <w:rPr>
            <w:rFonts w:ascii="Arial" w:eastAsia="Arial" w:hAnsi="Arial" w:cs="Arial"/>
            <w:noProof/>
            <w:sz w:val="22"/>
            <w:szCs w:val="22"/>
            <w:lang w:val="en-GB"/>
          </w:rPr>
          <w:t xml:space="preserve"> The partnering institutes will gain influence in the mamagement of the international collaboration and more generally on the future direction of particle physics.</w:t>
        </w:r>
      </w:ins>
    </w:p>
    <w:p w14:paraId="342B87E4" w14:textId="77777777" w:rsidR="002C3065" w:rsidRDefault="002C3065" w:rsidP="42D01D0A">
      <w:pPr>
        <w:spacing w:line="276" w:lineRule="auto"/>
        <w:jc w:val="both"/>
        <w:rPr>
          <w:rFonts w:ascii="Arial" w:eastAsia="Arial" w:hAnsi="Arial" w:cs="Arial"/>
          <w:noProof/>
          <w:sz w:val="22"/>
          <w:szCs w:val="22"/>
          <w:lang w:val="en-GB"/>
        </w:rPr>
      </w:pPr>
    </w:p>
    <w:p w14:paraId="425776D1" w14:textId="1C8A9829" w:rsidR="42D01D0A" w:rsidRDefault="42D01D0A" w:rsidP="42D01D0A">
      <w:pPr>
        <w:spacing w:line="276" w:lineRule="auto"/>
        <w:jc w:val="both"/>
        <w:rPr>
          <w:rFonts w:ascii="Arial" w:eastAsia="Arial" w:hAnsi="Arial" w:cs="Arial"/>
          <w:noProof/>
          <w:sz w:val="22"/>
          <w:szCs w:val="22"/>
          <w:lang w:val="en-GB"/>
        </w:rPr>
      </w:pPr>
      <w:del w:id="219" w:author="Borras, Kerstin" w:date="2018-11-26T15:20:00Z">
        <w:r w:rsidRPr="42D01D0A" w:rsidDel="00F658F7">
          <w:rPr>
            <w:rFonts w:ascii="Arial" w:eastAsia="Arial" w:hAnsi="Arial" w:cs="Arial"/>
            <w:noProof/>
            <w:sz w:val="22"/>
            <w:szCs w:val="22"/>
            <w:lang w:val="en-GB"/>
          </w:rPr>
          <w:delText>Here i</w:delText>
        </w:r>
      </w:del>
      <w:ins w:id="220" w:author="Borras, Kerstin" w:date="2018-11-26T15:20:00Z">
        <w:r w:rsidR="00F658F7">
          <w:rPr>
            <w:rFonts w:ascii="Arial" w:eastAsia="Arial" w:hAnsi="Arial" w:cs="Arial"/>
            <w:noProof/>
            <w:sz w:val="22"/>
            <w:szCs w:val="22"/>
            <w:lang w:val="en-GB"/>
          </w:rPr>
          <w:t>I</w:t>
        </w:r>
      </w:ins>
      <w:r w:rsidRPr="42D01D0A">
        <w:rPr>
          <w:rFonts w:ascii="Arial" w:eastAsia="Arial" w:hAnsi="Arial" w:cs="Arial"/>
          <w:noProof/>
          <w:sz w:val="22"/>
          <w:szCs w:val="22"/>
          <w:lang w:val="en-GB"/>
        </w:rPr>
        <w:t xml:space="preserve">n this project the novel techniques of Deep Learning are explored within </w:t>
      </w:r>
      <w:ins w:id="221" w:author="Borras, Kerstin" w:date="2018-11-26T15:15:00Z">
        <w:r w:rsidR="00863059">
          <w:rPr>
            <w:rFonts w:ascii="Arial" w:eastAsia="Arial" w:hAnsi="Arial" w:cs="Arial"/>
            <w:noProof/>
            <w:sz w:val="22"/>
            <w:szCs w:val="22"/>
            <w:lang w:val="en-GB"/>
          </w:rPr>
          <w:t xml:space="preserve">Elementary Particle </w:t>
        </w:r>
      </w:ins>
      <w:del w:id="222" w:author="Borras, Kerstin" w:date="2018-11-26T15:15:00Z">
        <w:r w:rsidRPr="42D01D0A" w:rsidDel="00863059">
          <w:rPr>
            <w:rFonts w:ascii="Arial" w:eastAsia="Arial" w:hAnsi="Arial" w:cs="Arial"/>
            <w:noProof/>
            <w:sz w:val="22"/>
            <w:szCs w:val="22"/>
            <w:lang w:val="en-GB"/>
          </w:rPr>
          <w:delText>High Energy</w:delText>
        </w:r>
      </w:del>
      <w:r w:rsidRPr="42D01D0A">
        <w:rPr>
          <w:rFonts w:ascii="Arial" w:eastAsia="Arial" w:hAnsi="Arial" w:cs="Arial"/>
          <w:noProof/>
          <w:sz w:val="22"/>
          <w:szCs w:val="22"/>
          <w:lang w:val="en-GB"/>
        </w:rPr>
        <w:t xml:space="preserve"> Physics. These developments are </w:t>
      </w:r>
      <w:ins w:id="223" w:author="Borras, Kerstin" w:date="2018-11-26T15:16:00Z">
        <w:r w:rsidR="00863059">
          <w:rPr>
            <w:rFonts w:ascii="Arial" w:eastAsia="Arial" w:hAnsi="Arial" w:cs="Arial"/>
            <w:noProof/>
            <w:sz w:val="22"/>
            <w:szCs w:val="22"/>
            <w:lang w:val="en-GB"/>
          </w:rPr>
          <w:t xml:space="preserve">a </w:t>
        </w:r>
      </w:ins>
      <w:r w:rsidRPr="42D01D0A">
        <w:rPr>
          <w:rFonts w:ascii="Arial" w:eastAsia="Arial" w:hAnsi="Arial" w:cs="Arial"/>
          <w:noProof/>
          <w:sz w:val="22"/>
          <w:szCs w:val="22"/>
          <w:lang w:val="en-GB"/>
        </w:rPr>
        <w:t>strategically releveant research topic</w:t>
      </w:r>
      <w:ins w:id="224" w:author="Borras, Kerstin" w:date="2018-11-26T15:16:00Z">
        <w:r w:rsidR="00863059">
          <w:rPr>
            <w:rFonts w:ascii="Arial" w:eastAsia="Arial" w:hAnsi="Arial" w:cs="Arial"/>
            <w:noProof/>
            <w:sz w:val="22"/>
            <w:szCs w:val="22"/>
            <w:lang w:val="en-GB"/>
          </w:rPr>
          <w:t xml:space="preserve"> also</w:t>
        </w:r>
      </w:ins>
      <w:r w:rsidRPr="42D01D0A">
        <w:rPr>
          <w:rFonts w:ascii="Arial" w:eastAsia="Arial" w:hAnsi="Arial" w:cs="Arial"/>
          <w:noProof/>
          <w:sz w:val="22"/>
          <w:szCs w:val="22"/>
          <w:lang w:val="en-GB"/>
        </w:rPr>
        <w:t xml:space="preserve"> for other science areas and the knowledge transfer will significantly contribute to the advancement of basic research.</w:t>
      </w:r>
    </w:p>
    <w:p w14:paraId="62199465" w14:textId="77777777" w:rsidR="00EC5602" w:rsidRPr="00973E10" w:rsidRDefault="00EC5602" w:rsidP="003875EE">
      <w:pPr>
        <w:suppressAutoHyphens w:val="0"/>
        <w:spacing w:line="276" w:lineRule="auto"/>
        <w:rPr>
          <w:rFonts w:ascii="Arial" w:eastAsia="Arial" w:hAnsi="Arial" w:cs="Arial"/>
          <w:noProof/>
          <w:color w:val="000000"/>
          <w:sz w:val="22"/>
          <w:szCs w:val="22"/>
          <w:lang w:val="en-GB"/>
        </w:rPr>
      </w:pPr>
    </w:p>
    <w:p w14:paraId="659F6DA5" w14:textId="3F1C37F4" w:rsidR="003875EE" w:rsidRPr="00973E10" w:rsidRDefault="003875EE" w:rsidP="42D01D0A">
      <w:pPr>
        <w:suppressAutoHyphens w:val="0"/>
        <w:spacing w:line="276" w:lineRule="auto"/>
        <w:rPr>
          <w:rFonts w:ascii="Arial" w:hAnsi="Arial" w:cs="Times New Roman"/>
          <w:b/>
          <w:bCs/>
          <w:noProof/>
          <w:sz w:val="22"/>
          <w:szCs w:val="22"/>
          <w:lang w:val="en-GB" w:eastAsia="de-DE"/>
        </w:rPr>
      </w:pPr>
      <w:r w:rsidRPr="42D01D0A">
        <w:rPr>
          <w:rFonts w:ascii="Arial" w:hAnsi="Arial" w:cs="Times New Roman"/>
          <w:b/>
          <w:bCs/>
          <w:noProof/>
          <w:sz w:val="22"/>
          <w:szCs w:val="22"/>
          <w:lang w:val="en-GB" w:eastAsia="de-DE"/>
        </w:rPr>
        <w:t xml:space="preserve">2.6 </w:t>
      </w:r>
      <w:r w:rsidRPr="00973E10">
        <w:rPr>
          <w:rFonts w:ascii="Arial" w:hAnsi="Arial" w:cs="Times New Roman"/>
          <w:b/>
          <w:noProof/>
          <w:sz w:val="22"/>
          <w:szCs w:val="28"/>
          <w:lang w:val="en-GB" w:eastAsia="de-DE"/>
        </w:rPr>
        <w:tab/>
      </w:r>
      <w:r w:rsidRPr="42D01D0A">
        <w:rPr>
          <w:rFonts w:ascii="Arial" w:hAnsi="Arial" w:cs="Times New Roman"/>
          <w:b/>
          <w:bCs/>
          <w:noProof/>
          <w:sz w:val="22"/>
          <w:szCs w:val="22"/>
          <w:lang w:val="en-GB" w:eastAsia="de-DE"/>
        </w:rPr>
        <w:t>Young Scientists</w:t>
      </w:r>
    </w:p>
    <w:p w14:paraId="1BAB841C" w14:textId="77777777" w:rsidR="00D17B7B" w:rsidRPr="00973E10" w:rsidRDefault="007400E6">
      <w:pPr>
        <w:suppressAutoHyphens w:val="0"/>
        <w:spacing w:line="276" w:lineRule="auto"/>
        <w:jc w:val="both"/>
        <w:rPr>
          <w:rFonts w:ascii="Arial" w:eastAsia="Arial" w:hAnsi="Arial" w:cs="Arial"/>
          <w:noProof/>
          <w:color w:val="000000"/>
          <w:sz w:val="22"/>
          <w:szCs w:val="22"/>
          <w:lang w:val="en-GB"/>
        </w:rPr>
        <w:pPrChange w:id="225" w:author="Borras, Kerstin" w:date="2018-11-26T15:21:00Z">
          <w:pPr>
            <w:suppressAutoHyphens w:val="0"/>
            <w:spacing w:line="276" w:lineRule="auto"/>
          </w:pPr>
        </w:pPrChange>
      </w:pPr>
      <w:r w:rsidRPr="00973E10">
        <w:rPr>
          <w:rFonts w:ascii="Arial" w:hAnsi="Arial" w:cs="Arial"/>
          <w:sz w:val="22"/>
          <w:szCs w:val="22"/>
          <w:lang w:val="en-GB"/>
        </w:rPr>
        <w:t>The project is deliberately dominated by young scientists</w:t>
      </w:r>
      <w:r w:rsidR="00B63DDF" w:rsidRPr="00973E10">
        <w:rPr>
          <w:rFonts w:ascii="Arial" w:eastAsia="Arial" w:hAnsi="Arial" w:cs="Arial"/>
          <w:noProof/>
          <w:color w:val="000000"/>
          <w:sz w:val="22"/>
          <w:szCs w:val="22"/>
          <w:lang w:val="en-GB"/>
        </w:rPr>
        <w:t xml:space="preserve"> and PhD students in order to educate future experts in </w:t>
      </w:r>
      <w:r w:rsidR="00D17B7B" w:rsidRPr="00973E10">
        <w:rPr>
          <w:rFonts w:ascii="Arial" w:eastAsia="Arial" w:hAnsi="Arial" w:cs="Arial"/>
          <w:noProof/>
          <w:color w:val="000000"/>
          <w:sz w:val="22"/>
          <w:szCs w:val="22"/>
          <w:lang w:val="en-GB"/>
        </w:rPr>
        <w:t xml:space="preserve">the </w:t>
      </w:r>
      <w:r w:rsidR="00B63DDF" w:rsidRPr="00973E10">
        <w:rPr>
          <w:rFonts w:ascii="Arial" w:eastAsia="Arial" w:hAnsi="Arial" w:cs="Arial"/>
          <w:noProof/>
          <w:color w:val="000000"/>
          <w:sz w:val="22"/>
          <w:szCs w:val="22"/>
          <w:lang w:val="en-GB"/>
        </w:rPr>
        <w:t xml:space="preserve">novel technologies </w:t>
      </w:r>
      <w:r w:rsidR="00D17B7B" w:rsidRPr="00973E10">
        <w:rPr>
          <w:rFonts w:ascii="Arial" w:eastAsia="Arial" w:hAnsi="Arial" w:cs="Arial"/>
          <w:noProof/>
          <w:color w:val="000000"/>
          <w:sz w:val="22"/>
          <w:szCs w:val="22"/>
          <w:lang w:val="en-GB"/>
        </w:rPr>
        <w:t xml:space="preserve">of </w:t>
      </w:r>
      <w:r w:rsidR="00B63DDF" w:rsidRPr="00973E10">
        <w:rPr>
          <w:rFonts w:ascii="Arial" w:eastAsia="Arial" w:hAnsi="Arial" w:cs="Arial"/>
          <w:noProof/>
          <w:color w:val="000000"/>
          <w:sz w:val="22"/>
          <w:szCs w:val="22"/>
          <w:lang w:val="en-GB"/>
        </w:rPr>
        <w:t xml:space="preserve">AI and DL. </w:t>
      </w:r>
      <w:r w:rsidRPr="00973E10">
        <w:rPr>
          <w:rFonts w:ascii="Arial" w:eastAsia="Arial" w:hAnsi="Arial" w:cs="Arial"/>
          <w:noProof/>
          <w:color w:val="000000"/>
          <w:sz w:val="22"/>
          <w:szCs w:val="22"/>
          <w:lang w:val="en-GB"/>
        </w:rPr>
        <w:t xml:space="preserve">Presently, these expertes are rarely found. </w:t>
      </w:r>
      <w:r w:rsidR="00B63DDF" w:rsidRPr="00973E10">
        <w:rPr>
          <w:rFonts w:ascii="Arial" w:eastAsia="Arial" w:hAnsi="Arial" w:cs="Arial"/>
          <w:noProof/>
          <w:color w:val="000000"/>
          <w:sz w:val="22"/>
          <w:szCs w:val="22"/>
          <w:lang w:val="en-GB"/>
        </w:rPr>
        <w:t xml:space="preserve">Training young scientists with experts </w:t>
      </w:r>
      <w:r w:rsidR="00D17B7B" w:rsidRPr="00973E10">
        <w:rPr>
          <w:rFonts w:ascii="Arial" w:eastAsia="Arial" w:hAnsi="Arial" w:cs="Arial"/>
          <w:noProof/>
          <w:color w:val="000000"/>
          <w:sz w:val="22"/>
          <w:szCs w:val="22"/>
          <w:lang w:val="en-GB"/>
        </w:rPr>
        <w:t>from</w:t>
      </w:r>
      <w:r w:rsidR="00B63DDF" w:rsidRPr="00973E10">
        <w:rPr>
          <w:rFonts w:ascii="Arial" w:eastAsia="Arial" w:hAnsi="Arial" w:cs="Arial"/>
          <w:noProof/>
          <w:color w:val="000000"/>
          <w:sz w:val="22"/>
          <w:szCs w:val="22"/>
          <w:lang w:val="en-GB"/>
        </w:rPr>
        <w:t xml:space="preserve"> DESY and </w:t>
      </w:r>
      <w:r w:rsidR="00D17B7B" w:rsidRPr="00973E10">
        <w:rPr>
          <w:rFonts w:ascii="Arial" w:eastAsia="Arial" w:hAnsi="Arial" w:cs="Arial"/>
          <w:noProof/>
          <w:color w:val="000000"/>
          <w:sz w:val="22"/>
          <w:szCs w:val="22"/>
          <w:lang w:val="en-GB"/>
        </w:rPr>
        <w:t xml:space="preserve">the participating </w:t>
      </w:r>
      <w:r w:rsidR="00B63DDF" w:rsidRPr="00973E10">
        <w:rPr>
          <w:rFonts w:ascii="Arial" w:eastAsia="Arial" w:hAnsi="Arial" w:cs="Arial"/>
          <w:noProof/>
          <w:color w:val="000000"/>
          <w:sz w:val="22"/>
          <w:szCs w:val="22"/>
          <w:lang w:val="en-GB"/>
        </w:rPr>
        <w:t xml:space="preserve">Russian Institutes will guarantee a deep knowledge transfer to the new generation. In order to acquire an excellent curriculum vitae for their future as </w:t>
      </w:r>
      <w:r w:rsidR="00D17B7B" w:rsidRPr="00973E10">
        <w:rPr>
          <w:rFonts w:ascii="Arial" w:eastAsia="Arial" w:hAnsi="Arial" w:cs="Arial"/>
          <w:noProof/>
          <w:color w:val="000000"/>
          <w:sz w:val="22"/>
          <w:szCs w:val="22"/>
          <w:lang w:val="en-GB"/>
        </w:rPr>
        <w:t xml:space="preserve">physicists </w:t>
      </w:r>
      <w:r w:rsidR="00B63DDF" w:rsidRPr="00973E10">
        <w:rPr>
          <w:rFonts w:ascii="Arial" w:eastAsia="Arial" w:hAnsi="Arial" w:cs="Arial"/>
          <w:noProof/>
          <w:color w:val="000000"/>
          <w:sz w:val="22"/>
          <w:szCs w:val="22"/>
          <w:lang w:val="en-GB"/>
        </w:rPr>
        <w:t xml:space="preserve">and versatile </w:t>
      </w:r>
      <w:r w:rsidR="00D17B7B" w:rsidRPr="00973E10">
        <w:rPr>
          <w:rFonts w:ascii="Arial" w:eastAsia="Arial" w:hAnsi="Arial" w:cs="Arial"/>
          <w:noProof/>
          <w:color w:val="000000"/>
          <w:sz w:val="22"/>
          <w:szCs w:val="22"/>
          <w:lang w:val="en-GB"/>
        </w:rPr>
        <w:t>scientists, t</w:t>
      </w:r>
      <w:r w:rsidR="00B63DDF" w:rsidRPr="00973E10">
        <w:rPr>
          <w:rFonts w:ascii="Arial" w:eastAsia="Arial" w:hAnsi="Arial" w:cs="Arial"/>
          <w:noProof/>
          <w:color w:val="000000"/>
          <w:sz w:val="22"/>
          <w:szCs w:val="22"/>
          <w:lang w:val="en-GB"/>
        </w:rPr>
        <w:t xml:space="preserve">he PhD students and young scientists will work on the frontier computing technology, </w:t>
      </w:r>
      <w:r w:rsidR="00D17B7B" w:rsidRPr="00973E10">
        <w:rPr>
          <w:rFonts w:ascii="Arial" w:eastAsia="Arial" w:hAnsi="Arial" w:cs="Arial"/>
          <w:noProof/>
          <w:color w:val="000000"/>
          <w:sz w:val="22"/>
          <w:szCs w:val="22"/>
          <w:lang w:val="en-GB"/>
        </w:rPr>
        <w:t xml:space="preserve">novel </w:t>
      </w:r>
      <w:r w:rsidR="00B63DDF" w:rsidRPr="00973E10">
        <w:rPr>
          <w:rFonts w:ascii="Arial" w:eastAsia="Arial" w:hAnsi="Arial" w:cs="Arial"/>
          <w:noProof/>
          <w:color w:val="000000"/>
          <w:sz w:val="22"/>
          <w:szCs w:val="22"/>
          <w:lang w:val="en-GB"/>
        </w:rPr>
        <w:t>calorimetry</w:t>
      </w:r>
      <w:r w:rsidR="00D17B7B" w:rsidRPr="00973E10">
        <w:rPr>
          <w:rFonts w:ascii="Arial" w:eastAsia="Arial" w:hAnsi="Arial" w:cs="Arial"/>
          <w:noProof/>
          <w:color w:val="000000"/>
          <w:sz w:val="22"/>
          <w:szCs w:val="22"/>
          <w:lang w:val="en-GB"/>
        </w:rPr>
        <w:t>,</w:t>
      </w:r>
      <w:r w:rsidR="00B63DDF" w:rsidRPr="00973E10">
        <w:rPr>
          <w:rFonts w:ascii="Arial" w:eastAsia="Arial" w:hAnsi="Arial" w:cs="Arial"/>
          <w:noProof/>
          <w:color w:val="000000"/>
          <w:sz w:val="22"/>
          <w:szCs w:val="22"/>
          <w:lang w:val="en-GB"/>
        </w:rPr>
        <w:t xml:space="preserve"> as well as in complex physics data analyses.</w:t>
      </w:r>
      <w:r w:rsidR="00D17B7B" w:rsidRPr="00973E10">
        <w:rPr>
          <w:rFonts w:ascii="Arial" w:eastAsia="Arial" w:hAnsi="Arial" w:cs="Arial"/>
          <w:noProof/>
          <w:color w:val="000000"/>
          <w:sz w:val="22"/>
          <w:szCs w:val="22"/>
          <w:lang w:val="en-GB"/>
        </w:rPr>
        <w:t xml:space="preserve"> Our </w:t>
      </w:r>
      <w:r w:rsidR="00B63DDF" w:rsidRPr="00973E10">
        <w:rPr>
          <w:rFonts w:ascii="Arial" w:eastAsia="Arial" w:hAnsi="Arial" w:cs="Arial"/>
          <w:noProof/>
          <w:color w:val="000000"/>
          <w:sz w:val="22"/>
          <w:szCs w:val="22"/>
          <w:lang w:val="en-GB"/>
        </w:rPr>
        <w:t xml:space="preserve">young scientists </w:t>
      </w:r>
      <w:r w:rsidR="00D17B7B" w:rsidRPr="00973E10">
        <w:rPr>
          <w:rFonts w:ascii="Arial" w:eastAsia="Arial" w:hAnsi="Arial" w:cs="Arial"/>
          <w:noProof/>
          <w:color w:val="000000"/>
          <w:sz w:val="22"/>
          <w:szCs w:val="22"/>
          <w:lang w:val="en-GB"/>
        </w:rPr>
        <w:t xml:space="preserve">will </w:t>
      </w:r>
      <w:r w:rsidR="00B63DDF" w:rsidRPr="00973E10">
        <w:rPr>
          <w:rFonts w:ascii="Arial" w:eastAsia="Arial" w:hAnsi="Arial" w:cs="Arial"/>
          <w:noProof/>
          <w:color w:val="000000"/>
          <w:sz w:val="22"/>
          <w:szCs w:val="22"/>
          <w:lang w:val="en-GB"/>
        </w:rPr>
        <w:t>participat</w:t>
      </w:r>
      <w:r w:rsidR="00D17B7B" w:rsidRPr="00973E10">
        <w:rPr>
          <w:rFonts w:ascii="Arial" w:eastAsia="Arial" w:hAnsi="Arial" w:cs="Arial"/>
          <w:noProof/>
          <w:color w:val="000000"/>
          <w:sz w:val="22"/>
          <w:szCs w:val="22"/>
          <w:lang w:val="en-GB"/>
        </w:rPr>
        <w:t>e</w:t>
      </w:r>
      <w:r w:rsidR="00B63DDF" w:rsidRPr="00973E10">
        <w:rPr>
          <w:rFonts w:ascii="Arial" w:eastAsia="Arial" w:hAnsi="Arial" w:cs="Arial"/>
          <w:noProof/>
          <w:color w:val="000000"/>
          <w:sz w:val="22"/>
          <w:szCs w:val="22"/>
          <w:lang w:val="en-GB"/>
        </w:rPr>
        <w:t xml:space="preserve"> in </w:t>
      </w:r>
      <w:r w:rsidRPr="00973E10">
        <w:rPr>
          <w:rFonts w:ascii="Arial" w:eastAsia="Arial" w:hAnsi="Arial" w:cs="Arial"/>
          <w:noProof/>
          <w:color w:val="000000"/>
          <w:sz w:val="22"/>
          <w:szCs w:val="22"/>
          <w:lang w:val="en-GB"/>
        </w:rPr>
        <w:t>cutting edge</w:t>
      </w:r>
      <w:r w:rsidR="00B63DDF" w:rsidRPr="00973E10">
        <w:rPr>
          <w:rFonts w:ascii="Arial" w:eastAsia="Arial" w:hAnsi="Arial" w:cs="Arial"/>
          <w:noProof/>
          <w:color w:val="000000"/>
          <w:sz w:val="22"/>
          <w:szCs w:val="22"/>
          <w:lang w:val="en-GB"/>
        </w:rPr>
        <w:t xml:space="preserve"> technology developments and its further evolution. </w:t>
      </w:r>
    </w:p>
    <w:p w14:paraId="0DA123B1" w14:textId="77777777" w:rsidR="00D17B7B" w:rsidRPr="00973E10" w:rsidRDefault="00D17B7B" w:rsidP="00B63DDF">
      <w:pPr>
        <w:spacing w:line="276" w:lineRule="auto"/>
        <w:jc w:val="both"/>
        <w:rPr>
          <w:rFonts w:ascii="Arial" w:eastAsia="Arial" w:hAnsi="Arial" w:cs="Arial"/>
          <w:noProof/>
          <w:color w:val="000000"/>
          <w:sz w:val="22"/>
          <w:szCs w:val="22"/>
          <w:lang w:val="en-GB"/>
        </w:rPr>
      </w:pPr>
    </w:p>
    <w:p w14:paraId="0A772527" w14:textId="11A86C69" w:rsidR="42D01D0A" w:rsidRDefault="42D01D0A" w:rsidP="42D01D0A">
      <w:pPr>
        <w:spacing w:line="276" w:lineRule="auto"/>
        <w:jc w:val="both"/>
        <w:rPr>
          <w:rFonts w:ascii="Arial" w:hAnsi="Arial" w:cs="Arial"/>
          <w:sz w:val="22"/>
          <w:szCs w:val="22"/>
          <w:lang w:val="en-GB" w:eastAsia="en-US"/>
        </w:rPr>
      </w:pPr>
      <w:r w:rsidRPr="42D01D0A">
        <w:rPr>
          <w:rFonts w:ascii="Arial" w:eastAsia="Arial" w:hAnsi="Arial" w:cs="Arial"/>
          <w:noProof/>
          <w:color w:val="000000" w:themeColor="text1"/>
          <w:sz w:val="22"/>
          <w:szCs w:val="22"/>
          <w:lang w:val="en-GB"/>
        </w:rPr>
        <w:t xml:space="preserve">We will give high priority to the young scientists when deciding on conference speakers or poster presenters. Within the large collaborations they will have high visibility on an international level, which will provide them education in international soft skills and opens up bright career prospects on a global level in science as well as in business and industry. </w:t>
      </w:r>
      <w:r w:rsidRPr="42D01D0A">
        <w:rPr>
          <w:rFonts w:ascii="Arial" w:hAnsi="Arial" w:cs="Arial"/>
          <w:sz w:val="22"/>
          <w:szCs w:val="22"/>
          <w:lang w:val="en-GB" w:eastAsia="en-US"/>
        </w:rPr>
        <w:t>The senior scientist will provide mentoring to the young scientists a</w:t>
      </w:r>
      <w:r w:rsidRPr="42D01D0A">
        <w:rPr>
          <w:rFonts w:ascii="Arial" w:eastAsia="Arial" w:hAnsi="Arial" w:cs="Arial"/>
          <w:noProof/>
          <w:color w:val="000000" w:themeColor="text1"/>
          <w:sz w:val="22"/>
          <w:szCs w:val="22"/>
          <w:lang w:val="en-GB"/>
        </w:rPr>
        <w:t>t the beginning on a regular basis and thn at least once a year.</w:t>
      </w:r>
    </w:p>
    <w:p w14:paraId="0CF692AD" w14:textId="6BD531CD" w:rsidR="42D01D0A" w:rsidDel="001E5CA8" w:rsidRDefault="42D01D0A" w:rsidP="42D01D0A">
      <w:pPr>
        <w:spacing w:line="276" w:lineRule="auto"/>
        <w:jc w:val="both"/>
        <w:rPr>
          <w:del w:id="226" w:author="Borras, Kerstin" w:date="2018-11-26T15:21:00Z"/>
          <w:rFonts w:ascii="Arial" w:eastAsia="Arial" w:hAnsi="Arial" w:cs="Arial"/>
          <w:noProof/>
          <w:color w:val="000000" w:themeColor="text1"/>
          <w:sz w:val="22"/>
          <w:szCs w:val="22"/>
          <w:lang w:val="en-GB"/>
        </w:rPr>
      </w:pPr>
    </w:p>
    <w:p w14:paraId="04E9AEE4" w14:textId="5504F1F7" w:rsidR="001E5CA8" w:rsidRDefault="001E5CA8" w:rsidP="001E5CA8">
      <w:pPr>
        <w:jc w:val="both"/>
        <w:rPr>
          <w:moveTo w:id="227" w:author="Borras, Kerstin" w:date="2018-11-26T15:22:00Z"/>
          <w:rFonts w:ascii="Arial" w:hAnsi="Arial" w:cs="Arial"/>
          <w:sz w:val="22"/>
          <w:szCs w:val="22"/>
          <w:lang w:val="en-GB" w:eastAsia="en-US"/>
        </w:rPr>
      </w:pPr>
      <w:moveToRangeStart w:id="228" w:author="Borras, Kerstin" w:date="2018-11-26T15:22:00Z" w:name="move531009053"/>
      <w:moveTo w:id="229" w:author="Borras, Kerstin" w:date="2018-11-26T15:22:00Z">
        <w:r w:rsidRPr="42D01D0A">
          <w:rPr>
            <w:rFonts w:ascii="Arial" w:hAnsi="Arial" w:cs="Arial"/>
            <w:sz w:val="22"/>
            <w:szCs w:val="22"/>
            <w:lang w:val="en-GB" w:eastAsia="en-US"/>
          </w:rPr>
          <w:t xml:space="preserve">The </w:t>
        </w:r>
      </w:moveTo>
      <w:ins w:id="230" w:author="Borras, Kerstin" w:date="2018-11-26T15:22:00Z">
        <w:r>
          <w:rPr>
            <w:rFonts w:ascii="Arial" w:hAnsi="Arial" w:cs="Arial"/>
            <w:sz w:val="22"/>
            <w:szCs w:val="22"/>
            <w:lang w:val="en-GB" w:eastAsia="en-US"/>
          </w:rPr>
          <w:t xml:space="preserve">important </w:t>
        </w:r>
      </w:ins>
      <w:moveTo w:id="231" w:author="Borras, Kerstin" w:date="2018-11-26T15:22:00Z">
        <w:r w:rsidRPr="42D01D0A">
          <w:rPr>
            <w:rFonts w:ascii="Arial" w:hAnsi="Arial" w:cs="Arial"/>
            <w:sz w:val="22"/>
            <w:szCs w:val="22"/>
            <w:lang w:val="en-GB" w:eastAsia="en-US"/>
          </w:rPr>
          <w:t xml:space="preserve">exchange </w:t>
        </w:r>
      </w:moveTo>
      <w:ins w:id="232" w:author="Borras, Kerstin" w:date="2018-11-26T15:22:00Z">
        <w:r>
          <w:rPr>
            <w:rFonts w:ascii="Arial" w:hAnsi="Arial" w:cs="Arial"/>
            <w:sz w:val="22"/>
            <w:szCs w:val="22"/>
            <w:lang w:val="en-GB" w:eastAsia="en-US"/>
          </w:rPr>
          <w:t xml:space="preserve">of young scientists </w:t>
        </w:r>
      </w:ins>
      <w:moveTo w:id="233" w:author="Borras, Kerstin" w:date="2018-11-26T15:22:00Z">
        <w:r w:rsidRPr="42D01D0A">
          <w:rPr>
            <w:rFonts w:ascii="Arial" w:hAnsi="Arial" w:cs="Arial"/>
            <w:sz w:val="22"/>
            <w:szCs w:val="22"/>
            <w:lang w:val="en-GB" w:eastAsia="en-US"/>
          </w:rPr>
          <w:t xml:space="preserve">is based on our annual common workshops and common training on both sides, DESY, JINR and the connected institutes. In addition, it is planned that the young scientists visit the participating institutes for a month per year. The requested funds for travel and training will ensure sufficient exchange of young scientists. </w:t>
        </w:r>
      </w:moveTo>
    </w:p>
    <w:moveToRangeEnd w:id="228"/>
    <w:p w14:paraId="4C4CEA3D" w14:textId="77777777" w:rsidR="00D9275C" w:rsidRPr="00973E10" w:rsidRDefault="00D9275C" w:rsidP="00B63DDF">
      <w:pPr>
        <w:spacing w:line="276" w:lineRule="auto"/>
        <w:jc w:val="both"/>
        <w:rPr>
          <w:rFonts w:ascii="Arial" w:eastAsia="Arial" w:hAnsi="Arial" w:cs="Arial"/>
          <w:noProof/>
          <w:color w:val="000000"/>
          <w:sz w:val="22"/>
          <w:szCs w:val="22"/>
          <w:lang w:val="en-GB"/>
        </w:rPr>
      </w:pPr>
    </w:p>
    <w:p w14:paraId="3ADB895D" w14:textId="77777777" w:rsidR="00D9275C" w:rsidRPr="00D9275C" w:rsidRDefault="42D01D0A" w:rsidP="00774E1D">
      <w:pPr>
        <w:suppressAutoHyphens w:val="0"/>
        <w:jc w:val="both"/>
        <w:rPr>
          <w:rFonts w:ascii="Arial" w:hAnsi="Arial" w:cs="Arial"/>
          <w:sz w:val="22"/>
          <w:szCs w:val="22"/>
          <w:lang w:val="en-GB" w:eastAsia="en-US"/>
        </w:rPr>
      </w:pPr>
      <w:r w:rsidRPr="42D01D0A">
        <w:rPr>
          <w:rFonts w:ascii="Arial" w:hAnsi="Arial" w:cs="Arial"/>
          <w:sz w:val="22"/>
          <w:szCs w:val="22"/>
          <w:lang w:val="en-GB" w:eastAsia="en-US"/>
        </w:rPr>
        <w:t xml:space="preserve">Part of the team is a recent chair of the </w:t>
      </w:r>
      <w:r w:rsidRPr="42D01D0A">
        <w:rPr>
          <w:rFonts w:ascii="Arial" w:eastAsia="Arial" w:hAnsi="Arial" w:cs="Arial"/>
          <w:noProof/>
          <w:sz w:val="22"/>
          <w:szCs w:val="22"/>
          <w:lang w:val="en-GB" w:eastAsia="en-US"/>
        </w:rPr>
        <w:t>Young Scientist group of the CMS collaboration (YSC)</w:t>
      </w:r>
      <w:r w:rsidRPr="42D01D0A">
        <w:rPr>
          <w:rFonts w:ascii="Arial" w:hAnsi="Arial" w:cs="Arial"/>
          <w:sz w:val="22"/>
          <w:szCs w:val="22"/>
          <w:lang w:val="en-GB" w:eastAsia="en-US"/>
        </w:rPr>
        <w:t>. The YSC team together with the CMS Career committee organise networking events for CMS alumni in industry such as Google, Shell, Jaguar-</w:t>
      </w:r>
      <w:proofErr w:type="spellStart"/>
      <w:r w:rsidRPr="42D01D0A">
        <w:rPr>
          <w:rFonts w:ascii="Arial" w:hAnsi="Arial" w:cs="Arial"/>
          <w:sz w:val="22"/>
          <w:szCs w:val="22"/>
          <w:lang w:val="en-GB" w:eastAsia="en-US"/>
        </w:rPr>
        <w:t>Landrover</w:t>
      </w:r>
      <w:proofErr w:type="spellEnd"/>
      <w:r w:rsidRPr="42D01D0A">
        <w:rPr>
          <w:rFonts w:ascii="Arial" w:hAnsi="Arial" w:cs="Arial"/>
          <w:sz w:val="22"/>
          <w:szCs w:val="22"/>
          <w:lang w:val="en-GB" w:eastAsia="en-US"/>
        </w:rPr>
        <w:t>, the European Patent Office, Intel and many more. The young scientists of our project will benefit from this exchange with these high-tech companies.</w:t>
      </w:r>
    </w:p>
    <w:p w14:paraId="270A4E05" w14:textId="13991A35" w:rsidR="42D01D0A" w:rsidRDefault="42D01D0A" w:rsidP="42D01D0A">
      <w:pPr>
        <w:jc w:val="both"/>
        <w:rPr>
          <w:rFonts w:ascii="Arial" w:hAnsi="Arial" w:cs="Arial"/>
          <w:sz w:val="22"/>
          <w:szCs w:val="22"/>
          <w:lang w:val="en-GB" w:eastAsia="en-US"/>
        </w:rPr>
      </w:pPr>
    </w:p>
    <w:p w14:paraId="526E6F7E" w14:textId="775B4EC4" w:rsidR="42D01D0A" w:rsidDel="001E5CA8" w:rsidRDefault="42D01D0A" w:rsidP="42D01D0A">
      <w:pPr>
        <w:jc w:val="both"/>
        <w:rPr>
          <w:moveFrom w:id="234" w:author="Borras, Kerstin" w:date="2018-11-26T15:22:00Z"/>
          <w:rFonts w:ascii="Arial" w:hAnsi="Arial" w:cs="Arial"/>
          <w:sz w:val="22"/>
          <w:szCs w:val="22"/>
          <w:lang w:val="en-GB" w:eastAsia="en-US"/>
        </w:rPr>
      </w:pPr>
      <w:moveFromRangeStart w:id="235" w:author="Borras, Kerstin" w:date="2018-11-26T15:22:00Z" w:name="move531009053"/>
      <w:moveFrom w:id="236" w:author="Borras, Kerstin" w:date="2018-11-26T15:22:00Z">
        <w:r w:rsidRPr="42D01D0A" w:rsidDel="001E5CA8">
          <w:rPr>
            <w:rFonts w:ascii="Arial" w:hAnsi="Arial" w:cs="Arial"/>
            <w:sz w:val="22"/>
            <w:szCs w:val="22"/>
            <w:lang w:val="en-GB" w:eastAsia="en-US"/>
          </w:rPr>
          <w:t xml:space="preserve">The exchange is based on our annual common workshops and common training on both sides, DESY, JINR and the connected institutes. In addition, it is planned that the young scientists visit the participating institutes for a month per year. The requested funds for travel and training will ensure sufficient exchange of young scientists. </w:t>
        </w:r>
      </w:moveFrom>
    </w:p>
    <w:moveFromRangeEnd w:id="235"/>
    <w:p w14:paraId="5FD44CC7" w14:textId="7D4313CC" w:rsidR="42D01D0A" w:rsidRDefault="42D01D0A" w:rsidP="42D01D0A">
      <w:pPr>
        <w:jc w:val="both"/>
        <w:rPr>
          <w:rFonts w:ascii="Arial" w:hAnsi="Arial" w:cs="Arial"/>
          <w:sz w:val="22"/>
          <w:szCs w:val="22"/>
          <w:lang w:val="en-GB" w:eastAsia="en-US"/>
        </w:rPr>
      </w:pPr>
    </w:p>
    <w:p w14:paraId="38C1F859" w14:textId="77777777" w:rsidR="003875EE" w:rsidRPr="00973E10" w:rsidRDefault="003875EE" w:rsidP="003875EE">
      <w:pPr>
        <w:suppressAutoHyphens w:val="0"/>
        <w:spacing w:line="276" w:lineRule="auto"/>
        <w:rPr>
          <w:rFonts w:ascii="Arial" w:hAnsi="Arial" w:cs="Times New Roman"/>
          <w:b/>
          <w:noProof/>
          <w:sz w:val="22"/>
          <w:szCs w:val="28"/>
          <w:lang w:val="en-GB" w:eastAsia="de-DE"/>
        </w:rPr>
      </w:pPr>
    </w:p>
    <w:p w14:paraId="74AC1544" w14:textId="77777777" w:rsidR="003875EE" w:rsidRPr="00973E10" w:rsidRDefault="003875EE" w:rsidP="003875EE">
      <w:pPr>
        <w:suppressAutoHyphens w:val="0"/>
        <w:spacing w:line="276" w:lineRule="auto"/>
        <w:rPr>
          <w:rFonts w:ascii="Arial" w:hAnsi="Arial" w:cs="Times New Roman"/>
          <w:b/>
          <w:noProof/>
          <w:sz w:val="22"/>
          <w:szCs w:val="28"/>
          <w:lang w:val="en-GB" w:eastAsia="de-DE"/>
        </w:rPr>
      </w:pPr>
      <w:r w:rsidRPr="00973E10">
        <w:rPr>
          <w:rFonts w:ascii="Arial" w:hAnsi="Arial" w:cs="Times New Roman"/>
          <w:b/>
          <w:noProof/>
          <w:sz w:val="22"/>
          <w:szCs w:val="28"/>
          <w:lang w:val="en-GB" w:eastAsia="de-DE"/>
        </w:rPr>
        <w:t xml:space="preserve">2.7 </w:t>
      </w:r>
      <w:r w:rsidRPr="00973E10">
        <w:rPr>
          <w:rFonts w:ascii="Arial" w:hAnsi="Arial" w:cs="Times New Roman"/>
          <w:b/>
          <w:noProof/>
          <w:sz w:val="22"/>
          <w:szCs w:val="28"/>
          <w:lang w:val="en-GB" w:eastAsia="de-DE"/>
        </w:rPr>
        <w:tab/>
        <w:t>Sustainability</w:t>
      </w:r>
    </w:p>
    <w:p w14:paraId="0C8FE7CE" w14:textId="77777777" w:rsidR="0026699F" w:rsidRPr="00973E10" w:rsidRDefault="0026699F" w:rsidP="003875EE">
      <w:pPr>
        <w:suppressAutoHyphens w:val="0"/>
        <w:spacing w:line="276" w:lineRule="auto"/>
        <w:rPr>
          <w:rFonts w:ascii="Verdana" w:hAnsi="Verdana" w:cs="Times New Roman"/>
          <w:b/>
          <w:i/>
          <w:noProof/>
          <w:sz w:val="17"/>
          <w:szCs w:val="17"/>
          <w:lang w:val="en-GB" w:eastAsia="de-DE"/>
        </w:rPr>
      </w:pPr>
    </w:p>
    <w:p w14:paraId="702D5A11" w14:textId="77777777" w:rsidR="0051559C" w:rsidRPr="00973E10" w:rsidRDefault="0051559C" w:rsidP="0051559C">
      <w:pPr>
        <w:suppressAutoHyphens w:val="0"/>
        <w:spacing w:after="160" w:line="276" w:lineRule="auto"/>
        <w:jc w:val="both"/>
        <w:rPr>
          <w:rFonts w:ascii="Arial" w:eastAsia="Arial" w:hAnsi="Arial" w:cs="Arial"/>
          <w:noProof/>
          <w:sz w:val="22"/>
          <w:szCs w:val="22"/>
          <w:lang w:val="en-GB" w:eastAsia="en-US"/>
        </w:rPr>
      </w:pPr>
      <w:r w:rsidRPr="00973E10">
        <w:rPr>
          <w:rFonts w:ascii="Arial" w:eastAsia="Arial" w:hAnsi="Arial" w:cs="Arial"/>
          <w:noProof/>
          <w:sz w:val="22"/>
          <w:szCs w:val="22"/>
          <w:lang w:val="en-GB" w:eastAsia="en-US"/>
        </w:rPr>
        <w:t xml:space="preserve">The proposed Helmholtz-RSF Joint Research Group will establish strong links between new partner institutes. This configuration is a perfect seed for a broader undertaking, namely a Helmholtz International Research School (HIRS). Such a HIRS will be a novum in the collaboration of Russia and Helmholtz, even Germany, leading to very tight ties between the two partners. </w:t>
      </w:r>
    </w:p>
    <w:p w14:paraId="5C7CE40C" w14:textId="77777777" w:rsidR="0051559C" w:rsidRPr="00973E10" w:rsidRDefault="0051559C" w:rsidP="0051559C">
      <w:pPr>
        <w:suppressAutoHyphens w:val="0"/>
        <w:spacing w:after="160" w:line="276" w:lineRule="auto"/>
        <w:jc w:val="both"/>
        <w:rPr>
          <w:rFonts w:ascii="Arial" w:eastAsia="Arial" w:hAnsi="Arial" w:cs="Arial"/>
          <w:noProof/>
          <w:sz w:val="22"/>
          <w:szCs w:val="22"/>
          <w:lang w:val="en-GB" w:eastAsia="en-US"/>
        </w:rPr>
      </w:pPr>
      <w:r w:rsidRPr="00973E10">
        <w:rPr>
          <w:rFonts w:ascii="Arial" w:eastAsia="Arial" w:hAnsi="Arial" w:cs="Arial"/>
          <w:noProof/>
          <w:sz w:val="22"/>
          <w:szCs w:val="22"/>
          <w:lang w:val="en-GB" w:eastAsia="en-US"/>
        </w:rPr>
        <w:t>Similar to this proposed project, the HIRS will focus on Deep Learning and its application to forefront detector technologies, continuing in calorimetry but enlarging to aspects of the trigger. The trigger is extremely crucial in the experiment, it selects the rare events of scientific interest in the flood of data. For the concentration on these events the recording has to suppress the flood of data by 6 orders of magnitude. This school will also enlarge the scope of the physics data analysis and will include theoretical and phenomenological topics.</w:t>
      </w:r>
    </w:p>
    <w:p w14:paraId="3B24B377" w14:textId="77777777" w:rsidR="0051559C" w:rsidRPr="00973E10" w:rsidRDefault="0051559C" w:rsidP="0051559C">
      <w:pPr>
        <w:suppressAutoHyphens w:val="0"/>
        <w:spacing w:after="160" w:line="276" w:lineRule="auto"/>
        <w:jc w:val="both"/>
        <w:rPr>
          <w:rFonts w:ascii="Arial" w:eastAsia="Arial" w:hAnsi="Arial" w:cs="Arial"/>
          <w:noProof/>
          <w:sz w:val="22"/>
          <w:szCs w:val="22"/>
          <w:lang w:val="en-GB" w:eastAsia="en-US"/>
        </w:rPr>
      </w:pPr>
      <w:r w:rsidRPr="00973E10">
        <w:rPr>
          <w:rFonts w:ascii="Arial" w:eastAsia="Arial" w:hAnsi="Arial" w:cs="Arial"/>
          <w:noProof/>
          <w:sz w:val="22"/>
          <w:szCs w:val="22"/>
          <w:lang w:val="en-GB" w:eastAsia="en-US"/>
        </w:rPr>
        <w:t xml:space="preserve">The aspect of technology transfer to industry with the mutual benefit of common developments can be picked up and pursued with this broader scope. </w:t>
      </w:r>
      <w:r w:rsidR="00363E18" w:rsidRPr="00973E10">
        <w:rPr>
          <w:rFonts w:ascii="Arial" w:eastAsia="Arial" w:hAnsi="Arial" w:cs="Arial"/>
          <w:noProof/>
          <w:sz w:val="22"/>
          <w:szCs w:val="22"/>
          <w:lang w:val="en-GB" w:eastAsia="en-US"/>
        </w:rPr>
        <w:t>These techniques are widely applicable to the ongoing big data revolution in technology companies, banks, transport and other industries.</w:t>
      </w:r>
    </w:p>
    <w:p w14:paraId="279F2A7F" w14:textId="77777777" w:rsidR="0051559C" w:rsidRPr="00973E10" w:rsidRDefault="0051559C" w:rsidP="0051559C">
      <w:pPr>
        <w:suppressAutoHyphens w:val="0"/>
        <w:spacing w:after="160" w:line="276" w:lineRule="auto"/>
        <w:jc w:val="both"/>
        <w:rPr>
          <w:rFonts w:ascii="Arial" w:eastAsia="Arial" w:hAnsi="Arial" w:cs="Arial"/>
          <w:noProof/>
          <w:sz w:val="22"/>
          <w:szCs w:val="22"/>
          <w:lang w:val="en-GB" w:eastAsia="en-US"/>
        </w:rPr>
      </w:pPr>
      <w:r w:rsidRPr="00973E10">
        <w:rPr>
          <w:rFonts w:ascii="Arial" w:eastAsia="Arial" w:hAnsi="Arial" w:cs="Arial"/>
          <w:noProof/>
          <w:sz w:val="22"/>
          <w:szCs w:val="22"/>
          <w:lang w:val="en-GB" w:eastAsia="en-US"/>
        </w:rPr>
        <w:t>Such HIRS are especially concentrating on educating young scientists, preparing them very well for the future challenges with conveying crucial</w:t>
      </w:r>
      <w:r w:rsidR="00363E18" w:rsidRPr="00973E10">
        <w:rPr>
          <w:rFonts w:ascii="Arial" w:eastAsia="Arial" w:hAnsi="Arial" w:cs="Arial"/>
          <w:noProof/>
          <w:sz w:val="22"/>
          <w:szCs w:val="22"/>
          <w:lang w:val="en-GB" w:eastAsia="en-US"/>
        </w:rPr>
        <w:t xml:space="preserve"> </w:t>
      </w:r>
      <w:r w:rsidRPr="00973E10">
        <w:rPr>
          <w:rFonts w:ascii="Arial" w:eastAsia="Arial" w:hAnsi="Arial" w:cs="Arial"/>
          <w:noProof/>
          <w:sz w:val="22"/>
          <w:szCs w:val="22"/>
          <w:lang w:val="en-GB" w:eastAsia="en-US"/>
        </w:rPr>
        <w:t>competences and international soft skills and knowledge.</w:t>
      </w:r>
      <w:r w:rsidR="008D06BB" w:rsidRPr="00973E10">
        <w:rPr>
          <w:rFonts w:ascii="Arial" w:eastAsia="Arial" w:hAnsi="Arial" w:cs="Arial"/>
          <w:noProof/>
          <w:sz w:val="22"/>
          <w:szCs w:val="22"/>
          <w:lang w:val="en-GB" w:eastAsia="en-US"/>
        </w:rPr>
        <w:t xml:space="preserve"> Having the former CMS wide Young Scientist Chair on board is opening unique chances to create a very fruitful and successful environment for the growth of the scientists in this envisaged HIRS.</w:t>
      </w:r>
    </w:p>
    <w:p w14:paraId="0BACE0E0" w14:textId="49DBFB44" w:rsidR="008D06BB" w:rsidRPr="00973E10" w:rsidRDefault="0051559C">
      <w:pPr>
        <w:suppressAutoHyphens w:val="0"/>
        <w:spacing w:line="276" w:lineRule="auto"/>
        <w:jc w:val="both"/>
        <w:rPr>
          <w:rFonts w:ascii="Arial" w:hAnsi="Arial" w:cs="Times New Roman"/>
          <w:noProof/>
          <w:sz w:val="22"/>
          <w:szCs w:val="28"/>
          <w:lang w:val="en-GB" w:eastAsia="de-DE"/>
        </w:rPr>
        <w:pPrChange w:id="237" w:author="Borras, Kerstin" w:date="2018-11-26T15:30:00Z">
          <w:pPr>
            <w:suppressAutoHyphens w:val="0"/>
            <w:spacing w:line="276" w:lineRule="auto"/>
          </w:pPr>
        </w:pPrChange>
      </w:pPr>
      <w:r w:rsidRPr="00973E10">
        <w:rPr>
          <w:rFonts w:ascii="Arial" w:eastAsia="Arial" w:hAnsi="Arial" w:cs="Arial"/>
          <w:noProof/>
          <w:sz w:val="22"/>
          <w:szCs w:val="22"/>
          <w:lang w:val="en-GB" w:eastAsia="en-US"/>
        </w:rPr>
        <w:t>It is envisaged to build a strong triangle between DESY - JINR - CERN,</w:t>
      </w:r>
      <w:r w:rsidR="008D06BB" w:rsidRPr="00973E10">
        <w:rPr>
          <w:rFonts w:ascii="Arial" w:eastAsia="Arial" w:hAnsi="Arial" w:cs="Arial"/>
          <w:noProof/>
          <w:sz w:val="22"/>
          <w:szCs w:val="22"/>
          <w:lang w:val="en-GB" w:eastAsia="en-US"/>
        </w:rPr>
        <w:t xml:space="preserve"> </w:t>
      </w:r>
      <w:r w:rsidR="008D06BB" w:rsidRPr="00973E10">
        <w:rPr>
          <w:rFonts w:ascii="Arial" w:hAnsi="Arial" w:cs="Times New Roman"/>
          <w:noProof/>
          <w:sz w:val="22"/>
          <w:szCs w:val="28"/>
          <w:lang w:val="en-GB" w:eastAsia="de-DE"/>
        </w:rPr>
        <w:t xml:space="preserve">the three national laboratories in Russia, Germany and Europe. </w:t>
      </w:r>
      <w:r w:rsidR="008D06BB" w:rsidRPr="00973E10">
        <w:rPr>
          <w:rFonts w:ascii="Arial" w:eastAsia="Arial" w:hAnsi="Arial" w:cs="Arial"/>
          <w:noProof/>
          <w:sz w:val="22"/>
          <w:szCs w:val="22"/>
          <w:lang w:val="en-GB" w:eastAsia="en-US"/>
        </w:rPr>
        <w:t>Therefore</w:t>
      </w:r>
      <w:r w:rsidR="009E5F0A" w:rsidRPr="00973E10">
        <w:rPr>
          <w:rFonts w:ascii="Arial" w:eastAsia="Arial" w:hAnsi="Arial" w:cs="Arial"/>
          <w:noProof/>
          <w:sz w:val="22"/>
          <w:szCs w:val="22"/>
          <w:lang w:val="en-GB" w:eastAsia="en-US"/>
        </w:rPr>
        <w:t>,</w:t>
      </w:r>
      <w:r w:rsidR="008D06BB" w:rsidRPr="00973E10">
        <w:rPr>
          <w:rFonts w:ascii="Arial" w:eastAsia="Arial" w:hAnsi="Arial" w:cs="Arial"/>
          <w:noProof/>
          <w:sz w:val="22"/>
          <w:szCs w:val="22"/>
          <w:lang w:val="en-GB" w:eastAsia="en-US"/>
        </w:rPr>
        <w:t xml:space="preserve"> it is </w:t>
      </w:r>
      <w:r w:rsidR="008D06BB" w:rsidRPr="00973E10">
        <w:rPr>
          <w:rFonts w:ascii="Arial" w:hAnsi="Arial" w:cs="Times New Roman"/>
          <w:noProof/>
          <w:sz w:val="22"/>
          <w:szCs w:val="28"/>
          <w:lang w:val="en-GB" w:eastAsia="de-DE"/>
        </w:rPr>
        <w:t>guaranteed,</w:t>
      </w:r>
      <w:r w:rsidR="008D06BB" w:rsidRPr="00973E10">
        <w:rPr>
          <w:rFonts w:ascii="Arial" w:eastAsia="Arial" w:hAnsi="Arial" w:cs="Arial"/>
          <w:noProof/>
          <w:sz w:val="22"/>
          <w:szCs w:val="22"/>
          <w:lang w:val="en-GB" w:eastAsia="en-US"/>
        </w:rPr>
        <w:t xml:space="preserve"> </w:t>
      </w:r>
      <w:r w:rsidRPr="00973E10">
        <w:rPr>
          <w:rFonts w:ascii="Arial" w:eastAsia="Arial" w:hAnsi="Arial" w:cs="Arial"/>
          <w:noProof/>
          <w:sz w:val="22"/>
          <w:szCs w:val="22"/>
          <w:lang w:val="en-GB" w:eastAsia="en-US"/>
        </w:rPr>
        <w:t xml:space="preserve">that the students will receive a broad scope and excellent infrastructure for their training and their own scientific activity. A perfect preparation for a future bright career. </w:t>
      </w:r>
      <w:r w:rsidR="008D06BB" w:rsidRPr="00973E10">
        <w:rPr>
          <w:rFonts w:ascii="Arial" w:hAnsi="Arial" w:cs="Times New Roman"/>
          <w:noProof/>
          <w:sz w:val="22"/>
          <w:szCs w:val="28"/>
          <w:lang w:val="en-GB" w:eastAsia="de-DE"/>
        </w:rPr>
        <w:t>The envisaged PI will be Kerstin Borras, who will have finished her W2/W3 Helmholtz Professorship program by then and is participating part-time in this HRJRG. With her connection to the RWTH Aachen University a strong tie to a German University will be built.</w:t>
      </w:r>
      <w:ins w:id="238" w:author="Borras, Kerstin" w:date="2018-11-26T15:28:00Z">
        <w:r w:rsidR="001A2A82">
          <w:rPr>
            <w:rFonts w:ascii="Arial" w:hAnsi="Arial" w:cs="Times New Roman"/>
            <w:noProof/>
            <w:sz w:val="22"/>
            <w:szCs w:val="28"/>
            <w:lang w:val="en-GB" w:eastAsia="de-DE"/>
          </w:rPr>
          <w:t xml:space="preserve"> In order to avoid double funding of similar projects the </w:t>
        </w:r>
      </w:ins>
      <w:ins w:id="239" w:author="Borras, Kerstin" w:date="2018-11-26T15:29:00Z">
        <w:r w:rsidR="001A2A82">
          <w:rPr>
            <w:rFonts w:ascii="Arial" w:hAnsi="Arial" w:cs="Times New Roman"/>
            <w:noProof/>
            <w:sz w:val="22"/>
            <w:szCs w:val="28"/>
            <w:lang w:val="en-GB" w:eastAsia="de-DE"/>
          </w:rPr>
          <w:t xml:space="preserve">envisaged HIRS will cover additional topics </w:t>
        </w:r>
        <w:r w:rsidR="008D51AE">
          <w:rPr>
            <w:rFonts w:ascii="Arial" w:hAnsi="Arial" w:cs="Times New Roman"/>
            <w:noProof/>
            <w:sz w:val="22"/>
            <w:szCs w:val="28"/>
            <w:lang w:val="en-GB" w:eastAsia="de-DE"/>
          </w:rPr>
          <w:t xml:space="preserve">and a broader scope and </w:t>
        </w:r>
      </w:ins>
      <w:ins w:id="240" w:author="Borras, Kerstin" w:date="2018-11-26T15:30:00Z">
        <w:r w:rsidR="008D51AE">
          <w:rPr>
            <w:rFonts w:ascii="Arial" w:hAnsi="Arial" w:cs="Times New Roman"/>
            <w:noProof/>
            <w:sz w:val="22"/>
            <w:szCs w:val="28"/>
            <w:lang w:val="en-GB" w:eastAsia="de-DE"/>
          </w:rPr>
          <w:t>pursue</w:t>
        </w:r>
      </w:ins>
      <w:ins w:id="241" w:author="Borras, Kerstin" w:date="2018-11-26T15:29:00Z">
        <w:r w:rsidR="008D51AE">
          <w:rPr>
            <w:rFonts w:ascii="Arial" w:hAnsi="Arial" w:cs="Times New Roman"/>
            <w:noProof/>
            <w:sz w:val="22"/>
            <w:szCs w:val="28"/>
            <w:lang w:val="en-GB" w:eastAsia="de-DE"/>
          </w:rPr>
          <w:t xml:space="preserve"> the topics of this Helmholtz-RSF Joint</w:t>
        </w:r>
      </w:ins>
      <w:ins w:id="242" w:author="Borras, Kerstin" w:date="2018-11-26T15:30:00Z">
        <w:r w:rsidR="008D51AE">
          <w:rPr>
            <w:rFonts w:ascii="Arial" w:hAnsi="Arial" w:cs="Times New Roman"/>
            <w:noProof/>
            <w:sz w:val="22"/>
            <w:szCs w:val="28"/>
            <w:lang w:val="en-GB" w:eastAsia="de-DE"/>
          </w:rPr>
          <w:t xml:space="preserve"> </w:t>
        </w:r>
      </w:ins>
      <w:ins w:id="243" w:author="Borras, Kerstin" w:date="2018-11-26T16:27:00Z">
        <w:r w:rsidR="00EA689B">
          <w:rPr>
            <w:rFonts w:ascii="Arial" w:hAnsi="Arial" w:cs="Times New Roman"/>
            <w:noProof/>
            <w:sz w:val="22"/>
            <w:szCs w:val="28"/>
            <w:lang w:val="en-GB" w:eastAsia="de-DE"/>
          </w:rPr>
          <w:t xml:space="preserve">project </w:t>
        </w:r>
      </w:ins>
      <w:ins w:id="244" w:author="Borras, Kerstin" w:date="2018-11-26T15:30:00Z">
        <w:r w:rsidR="008D51AE">
          <w:rPr>
            <w:rFonts w:ascii="Arial" w:hAnsi="Arial" w:cs="Times New Roman"/>
            <w:noProof/>
            <w:sz w:val="22"/>
            <w:szCs w:val="28"/>
            <w:lang w:val="en-GB" w:eastAsia="de-DE"/>
          </w:rPr>
          <w:t>after the end of its duration.</w:t>
        </w:r>
      </w:ins>
      <w:ins w:id="245" w:author="Borras, Kerstin" w:date="2018-11-26T15:29:00Z">
        <w:r w:rsidR="008D51AE">
          <w:rPr>
            <w:rFonts w:ascii="Arial" w:hAnsi="Arial" w:cs="Times New Roman"/>
            <w:noProof/>
            <w:sz w:val="22"/>
            <w:szCs w:val="28"/>
            <w:lang w:val="en-GB" w:eastAsia="de-DE"/>
          </w:rPr>
          <w:t xml:space="preserve"> </w:t>
        </w:r>
      </w:ins>
    </w:p>
    <w:p w14:paraId="41004F19" w14:textId="77777777" w:rsidR="008D06BB" w:rsidRPr="00973E10" w:rsidRDefault="008D06BB" w:rsidP="0026699F">
      <w:pPr>
        <w:keepNext/>
        <w:suppressAutoHyphens w:val="0"/>
        <w:spacing w:line="276" w:lineRule="auto"/>
        <w:outlineLvl w:val="1"/>
        <w:rPr>
          <w:rFonts w:ascii="Arial" w:eastAsia="Arial" w:hAnsi="Arial" w:cs="Arial"/>
          <w:noProof/>
          <w:sz w:val="22"/>
          <w:szCs w:val="22"/>
          <w:lang w:val="en-GB" w:eastAsia="en-US"/>
        </w:rPr>
      </w:pPr>
    </w:p>
    <w:p w14:paraId="0D720B8E" w14:textId="77777777" w:rsidR="00F833B5" w:rsidRPr="00973E10" w:rsidRDefault="0026699F" w:rsidP="0026699F">
      <w:pPr>
        <w:keepNext/>
        <w:suppressAutoHyphens w:val="0"/>
        <w:spacing w:line="276" w:lineRule="auto"/>
        <w:outlineLvl w:val="1"/>
        <w:rPr>
          <w:rFonts w:ascii="Arial" w:hAnsi="Arial" w:cs="Arial"/>
          <w:b/>
          <w:bCs/>
          <w:iCs/>
          <w:noProof/>
          <w:sz w:val="22"/>
          <w:szCs w:val="28"/>
          <w:lang w:val="en-GB" w:eastAsia="de-DE"/>
        </w:rPr>
      </w:pPr>
      <w:r w:rsidRPr="00973E10">
        <w:rPr>
          <w:rFonts w:ascii="Arial" w:hAnsi="Arial" w:cs="Arial"/>
          <w:b/>
          <w:bCs/>
          <w:iCs/>
          <w:noProof/>
          <w:sz w:val="22"/>
          <w:szCs w:val="28"/>
          <w:lang w:val="en-GB" w:eastAsia="de-DE"/>
        </w:rPr>
        <w:t xml:space="preserve">2.8 </w:t>
      </w:r>
      <w:r w:rsidRPr="00973E10">
        <w:rPr>
          <w:rFonts w:ascii="Arial" w:hAnsi="Arial" w:cs="Arial"/>
          <w:b/>
          <w:bCs/>
          <w:iCs/>
          <w:noProof/>
          <w:sz w:val="22"/>
          <w:szCs w:val="28"/>
          <w:lang w:val="en-GB" w:eastAsia="de-DE"/>
        </w:rPr>
        <w:tab/>
      </w:r>
      <w:r w:rsidR="00F833B5" w:rsidRPr="00973E10">
        <w:rPr>
          <w:rFonts w:ascii="Arial" w:hAnsi="Arial" w:cs="Arial"/>
          <w:b/>
          <w:bCs/>
          <w:iCs/>
          <w:noProof/>
          <w:sz w:val="22"/>
          <w:szCs w:val="28"/>
          <w:lang w:val="en-GB" w:eastAsia="de-DE"/>
        </w:rPr>
        <w:t>Descriptions of proposed investigations involving experiments on humans, human materials or animals</w:t>
      </w:r>
    </w:p>
    <w:p w14:paraId="67C0C651" w14:textId="77777777" w:rsidR="0051559C" w:rsidRPr="00973E10" w:rsidRDefault="0051559C" w:rsidP="0051559C">
      <w:pPr>
        <w:pBdr>
          <w:top w:val="nil"/>
          <w:left w:val="nil"/>
          <w:bottom w:val="nil"/>
          <w:right w:val="nil"/>
          <w:between w:val="nil"/>
        </w:pBdr>
        <w:suppressAutoHyphens w:val="0"/>
        <w:spacing w:line="276" w:lineRule="auto"/>
        <w:rPr>
          <w:rFonts w:ascii="Arial" w:hAnsi="Arial" w:cs="Times New Roman"/>
          <w:noProof/>
          <w:sz w:val="18"/>
          <w:szCs w:val="18"/>
          <w:lang w:val="en-GB" w:eastAsia="de-DE"/>
        </w:rPr>
      </w:pPr>
    </w:p>
    <w:p w14:paraId="419EBB43" w14:textId="77777777" w:rsidR="0051559C" w:rsidRPr="00973E10" w:rsidRDefault="0051559C" w:rsidP="0051559C">
      <w:pPr>
        <w:pBdr>
          <w:top w:val="nil"/>
          <w:left w:val="nil"/>
          <w:bottom w:val="nil"/>
          <w:right w:val="nil"/>
          <w:between w:val="nil"/>
        </w:pBdr>
        <w:suppressAutoHyphens w:val="0"/>
        <w:spacing w:line="276" w:lineRule="auto"/>
        <w:rPr>
          <w:rFonts w:ascii="Arial" w:eastAsia="Arial" w:hAnsi="Arial" w:cs="Arial"/>
          <w:noProof/>
          <w:sz w:val="22"/>
          <w:szCs w:val="22"/>
          <w:lang w:val="en-GB" w:eastAsia="en-US"/>
        </w:rPr>
      </w:pPr>
      <w:r w:rsidRPr="00973E10">
        <w:rPr>
          <w:rFonts w:ascii="Arial" w:eastAsia="Arial" w:hAnsi="Arial" w:cs="Arial"/>
          <w:noProof/>
          <w:sz w:val="22"/>
          <w:szCs w:val="22"/>
          <w:lang w:val="en-GB" w:eastAsia="en-US"/>
        </w:rPr>
        <w:t>This project does not include experiments on humans, human materials or animals.</w:t>
      </w:r>
    </w:p>
    <w:bookmarkEnd w:id="12"/>
    <w:bookmarkEnd w:id="13"/>
    <w:bookmarkEnd w:id="14"/>
    <w:bookmarkEnd w:id="15"/>
    <w:bookmarkEnd w:id="16"/>
    <w:p w14:paraId="308D56CC" w14:textId="77777777" w:rsidR="00F833B5" w:rsidRPr="00973E10" w:rsidRDefault="00F833B5" w:rsidP="00F833B5">
      <w:pPr>
        <w:suppressAutoHyphens w:val="0"/>
        <w:spacing w:line="276" w:lineRule="auto"/>
        <w:rPr>
          <w:rFonts w:ascii="Arial" w:hAnsi="Arial" w:cs="Times New Roman"/>
          <w:noProof/>
          <w:sz w:val="22"/>
          <w:szCs w:val="28"/>
          <w:lang w:val="en-GB" w:eastAsia="de-DE"/>
        </w:rPr>
      </w:pPr>
    </w:p>
    <w:p w14:paraId="6B9F123D" w14:textId="77777777" w:rsidR="00F833B5" w:rsidRPr="00973E10" w:rsidRDefault="00F833B5" w:rsidP="00F833B5">
      <w:pPr>
        <w:keepNext/>
        <w:numPr>
          <w:ilvl w:val="0"/>
          <w:numId w:val="6"/>
        </w:numPr>
        <w:tabs>
          <w:tab w:val="left" w:pos="578"/>
        </w:tabs>
        <w:suppressAutoHyphens w:val="0"/>
        <w:spacing w:line="276" w:lineRule="auto"/>
        <w:ind w:hanging="720"/>
        <w:outlineLvl w:val="0"/>
        <w:rPr>
          <w:rFonts w:ascii="Arial" w:hAnsi="Arial" w:cs="Times New Roman"/>
          <w:b/>
          <w:bCs/>
          <w:noProof/>
          <w:sz w:val="22"/>
          <w:szCs w:val="24"/>
          <w:lang w:val="en-GB" w:eastAsia="de-DE"/>
        </w:rPr>
      </w:pPr>
      <w:r w:rsidRPr="00973E10">
        <w:rPr>
          <w:rFonts w:ascii="Arial" w:hAnsi="Arial" w:cs="Times New Roman"/>
          <w:b/>
          <w:bCs/>
          <w:noProof/>
          <w:sz w:val="22"/>
          <w:szCs w:val="24"/>
          <w:lang w:val="en-GB" w:eastAsia="de-DE"/>
        </w:rPr>
        <w:t>Bibliography</w:t>
      </w:r>
    </w:p>
    <w:p w14:paraId="797E50C6" w14:textId="77777777" w:rsidR="00453537" w:rsidRPr="00973E10" w:rsidRDefault="00453537" w:rsidP="00F833B5">
      <w:pPr>
        <w:suppressAutoHyphens w:val="0"/>
        <w:spacing w:line="276" w:lineRule="auto"/>
        <w:rPr>
          <w:rFonts w:ascii="Arial" w:eastAsia="Arial" w:hAnsi="Arial" w:cs="Arial"/>
          <w:noProof/>
          <w:sz w:val="22"/>
          <w:szCs w:val="22"/>
          <w:lang w:val="en-GB" w:eastAsia="en-US"/>
        </w:rPr>
      </w:pPr>
    </w:p>
    <w:p w14:paraId="61CAF4D9" w14:textId="77777777" w:rsidR="00453537" w:rsidRPr="00753BA0" w:rsidRDefault="00453537" w:rsidP="00453537">
      <w:pPr>
        <w:suppressAutoHyphens w:val="0"/>
        <w:spacing w:line="276" w:lineRule="auto"/>
        <w:rPr>
          <w:rFonts w:ascii="Arial" w:eastAsia="Arial" w:hAnsi="Arial" w:cs="Arial"/>
          <w:noProof/>
          <w:sz w:val="22"/>
          <w:szCs w:val="22"/>
          <w:lang w:val="de-DE" w:eastAsia="en-US"/>
        </w:rPr>
      </w:pPr>
      <w:r w:rsidRPr="00753BA0">
        <w:rPr>
          <w:rFonts w:ascii="Arial" w:eastAsia="Arial" w:hAnsi="Arial" w:cs="Arial"/>
          <w:noProof/>
          <w:sz w:val="22"/>
          <w:szCs w:val="22"/>
          <w:lang w:val="de-DE" w:eastAsia="en-US"/>
        </w:rPr>
        <w:t>[</w:t>
      </w:r>
      <w:r w:rsidRPr="00753BA0">
        <w:rPr>
          <w:rFonts w:ascii="Arial" w:eastAsia="Arial" w:hAnsi="Arial" w:cs="Arial"/>
          <w:b/>
          <w:i/>
          <w:noProof/>
          <w:sz w:val="22"/>
          <w:szCs w:val="22"/>
          <w:lang w:val="de-DE" w:eastAsia="en-US"/>
        </w:rPr>
        <w:t>HL-LHC</w:t>
      </w:r>
      <w:r w:rsidRPr="00753BA0">
        <w:rPr>
          <w:rFonts w:ascii="Arial" w:eastAsia="Arial" w:hAnsi="Arial" w:cs="Arial"/>
          <w:noProof/>
          <w:sz w:val="22"/>
          <w:szCs w:val="22"/>
          <w:lang w:val="de-DE" w:eastAsia="en-US"/>
        </w:rPr>
        <w:t xml:space="preserve">] </w:t>
      </w:r>
      <w:r w:rsidR="00417181" w:rsidRPr="00753BA0">
        <w:rPr>
          <w:rFonts w:ascii="Arial" w:eastAsia="Arial" w:hAnsi="Arial" w:cs="Arial"/>
          <w:noProof/>
          <w:sz w:val="22"/>
          <w:szCs w:val="22"/>
          <w:lang w:val="de-DE" w:eastAsia="en-US"/>
        </w:rPr>
        <w:t>http://home.cern/topics/high-luminosity-lhc</w:t>
      </w:r>
    </w:p>
    <w:p w14:paraId="755F8832" w14:textId="77777777" w:rsidR="00417181" w:rsidRPr="00973E10" w:rsidRDefault="00417181" w:rsidP="00417181">
      <w:pPr>
        <w:suppressAutoHyphens w:val="0"/>
        <w:spacing w:line="276" w:lineRule="auto"/>
        <w:rPr>
          <w:rFonts w:ascii="Arial" w:eastAsia="Arial" w:hAnsi="Arial" w:cs="Arial"/>
          <w:noProof/>
          <w:sz w:val="22"/>
          <w:szCs w:val="22"/>
          <w:lang w:val="en-GB" w:eastAsia="en-US"/>
        </w:rPr>
      </w:pPr>
      <w:r w:rsidRPr="00973E10">
        <w:rPr>
          <w:rFonts w:ascii="Arial" w:eastAsia="Arial" w:hAnsi="Arial" w:cs="Arial"/>
          <w:noProof/>
          <w:sz w:val="22"/>
          <w:szCs w:val="22"/>
          <w:lang w:val="en-GB" w:eastAsia="en-US"/>
        </w:rPr>
        <w:t>[</w:t>
      </w:r>
      <w:r w:rsidRPr="00973E10">
        <w:rPr>
          <w:rFonts w:ascii="Arial" w:eastAsia="Arial" w:hAnsi="Arial" w:cs="Arial"/>
          <w:b/>
          <w:i/>
          <w:noProof/>
          <w:sz w:val="22"/>
          <w:szCs w:val="22"/>
          <w:lang w:val="en-GB" w:eastAsia="en-US"/>
        </w:rPr>
        <w:t>2003</w:t>
      </w:r>
      <w:r w:rsidRPr="00973E10">
        <w:rPr>
          <w:rFonts w:ascii="Arial" w:eastAsia="Arial" w:hAnsi="Arial" w:cs="Arial"/>
          <w:noProof/>
          <w:sz w:val="22"/>
          <w:szCs w:val="22"/>
          <w:lang w:val="en-GB" w:eastAsia="en-US"/>
        </w:rPr>
        <w:t>] S. Agostinelli et al., “</w:t>
      </w:r>
      <w:r w:rsidRPr="00973E10">
        <w:rPr>
          <w:rFonts w:ascii="Arial" w:eastAsia="Arial" w:hAnsi="Arial" w:cs="Arial"/>
          <w:i/>
          <w:noProof/>
          <w:sz w:val="22"/>
          <w:szCs w:val="22"/>
          <w:lang w:val="en-GB" w:eastAsia="en-US"/>
        </w:rPr>
        <w:t>Geant4 - a simulation toolkit,</w:t>
      </w:r>
      <w:r w:rsidRPr="00973E10">
        <w:rPr>
          <w:rFonts w:ascii="Arial" w:eastAsia="Arial" w:hAnsi="Arial" w:cs="Arial"/>
          <w:noProof/>
          <w:sz w:val="22"/>
          <w:szCs w:val="22"/>
          <w:lang w:val="en-GB" w:eastAsia="en-US"/>
        </w:rPr>
        <w:t>” Nuclear Instruments and Methods in Physics Research A 506 (2003) 250-303</w:t>
      </w:r>
      <w:r w:rsidRPr="00973E10">
        <w:rPr>
          <w:rFonts w:ascii="Arial" w:eastAsia="Arial" w:hAnsi="Arial" w:cs="Arial"/>
          <w:noProof/>
          <w:sz w:val="22"/>
          <w:szCs w:val="22"/>
          <w:lang w:val="en-GB" w:eastAsia="en-US"/>
        </w:rPr>
        <w:br/>
        <w:t>[</w:t>
      </w:r>
      <w:r w:rsidRPr="00973E10">
        <w:rPr>
          <w:rFonts w:ascii="Arial" w:eastAsia="Arial" w:hAnsi="Arial" w:cs="Arial"/>
          <w:b/>
          <w:i/>
          <w:noProof/>
          <w:sz w:val="22"/>
          <w:szCs w:val="22"/>
          <w:lang w:val="en-GB" w:eastAsia="en-US"/>
        </w:rPr>
        <w:t>2008</w:t>
      </w:r>
      <w:r w:rsidRPr="00973E10">
        <w:rPr>
          <w:rFonts w:ascii="Arial" w:eastAsia="Arial" w:hAnsi="Arial" w:cs="Arial"/>
          <w:noProof/>
          <w:sz w:val="22"/>
          <w:szCs w:val="22"/>
          <w:lang w:val="en-GB" w:eastAsia="en-US"/>
        </w:rPr>
        <w:t>] E. E. Boos, V. E. Bunichev, L. V. Dudko, A. A. Markina "Method of Optimum Observables and Implementation of Neural Networks in Physics Investigations," Phys. Atom. Nucl.,71 (2008) 383-393, https://doi.org/doi:10.1134/S1063778808020191</w:t>
      </w:r>
    </w:p>
    <w:p w14:paraId="07FAB85C" w14:textId="77777777" w:rsidR="00417181" w:rsidRPr="00973E10" w:rsidRDefault="00417181" w:rsidP="00417181">
      <w:pPr>
        <w:suppressAutoHyphens w:val="0"/>
        <w:spacing w:line="276" w:lineRule="auto"/>
        <w:rPr>
          <w:rFonts w:ascii="Arial" w:eastAsia="Arial" w:hAnsi="Arial" w:cs="Arial"/>
          <w:noProof/>
          <w:sz w:val="22"/>
          <w:szCs w:val="22"/>
          <w:lang w:val="en-GB" w:eastAsia="en-US"/>
        </w:rPr>
      </w:pPr>
      <w:r w:rsidRPr="00973E10">
        <w:rPr>
          <w:rFonts w:ascii="Arial" w:eastAsia="Arial" w:hAnsi="Arial" w:cs="Arial"/>
          <w:noProof/>
          <w:sz w:val="22"/>
          <w:szCs w:val="22"/>
          <w:lang w:val="en-GB" w:eastAsia="en-US"/>
        </w:rPr>
        <w:t>[</w:t>
      </w:r>
      <w:r w:rsidRPr="00973E10">
        <w:rPr>
          <w:rFonts w:ascii="Arial" w:eastAsia="Arial" w:hAnsi="Arial" w:cs="Arial"/>
          <w:b/>
          <w:i/>
          <w:noProof/>
          <w:sz w:val="22"/>
          <w:szCs w:val="22"/>
          <w:lang w:val="en-GB" w:eastAsia="en-US"/>
        </w:rPr>
        <w:t>2009</w:t>
      </w:r>
      <w:r w:rsidRPr="00973E10">
        <w:rPr>
          <w:rFonts w:ascii="Arial" w:eastAsia="Arial" w:hAnsi="Arial" w:cs="Arial"/>
          <w:noProof/>
          <w:sz w:val="22"/>
          <w:szCs w:val="22"/>
          <w:lang w:val="en-GB" w:eastAsia="en-US"/>
        </w:rPr>
        <w:t>] Thomson M 2009 Nucl. Instrum. Meth. A611 (2009) 25–40, arXiv:0907.3577</w:t>
      </w:r>
    </w:p>
    <w:p w14:paraId="53FE5738" w14:textId="77777777" w:rsidR="002A337F" w:rsidRPr="00973E10" w:rsidRDefault="002A337F" w:rsidP="002A337F">
      <w:pPr>
        <w:suppressAutoHyphens w:val="0"/>
        <w:rPr>
          <w:rFonts w:ascii="Arial" w:hAnsi="Arial" w:cs="Arial"/>
          <w:sz w:val="22"/>
          <w:szCs w:val="22"/>
          <w:lang w:val="en-GB" w:eastAsia="en-US"/>
        </w:rPr>
      </w:pPr>
      <w:r w:rsidRPr="00973E10">
        <w:rPr>
          <w:rFonts w:ascii="Arial" w:eastAsia="Arial" w:hAnsi="Arial" w:cs="Arial"/>
          <w:noProof/>
          <w:sz w:val="22"/>
          <w:szCs w:val="22"/>
          <w:lang w:val="en-GB" w:eastAsia="en-US"/>
        </w:rPr>
        <w:t>[</w:t>
      </w:r>
      <w:r w:rsidRPr="00973E10">
        <w:rPr>
          <w:rFonts w:ascii="Arial" w:eastAsia="Arial" w:hAnsi="Arial" w:cs="Arial"/>
          <w:b/>
          <w:i/>
          <w:noProof/>
          <w:sz w:val="22"/>
          <w:szCs w:val="22"/>
          <w:lang w:val="en-GB" w:eastAsia="en-US"/>
        </w:rPr>
        <w:t>2010</w:t>
      </w:r>
      <w:r w:rsidRPr="00973E10">
        <w:rPr>
          <w:rFonts w:ascii="Arial" w:eastAsia="Arial" w:hAnsi="Arial" w:cs="Arial"/>
          <w:noProof/>
          <w:sz w:val="22"/>
          <w:szCs w:val="22"/>
          <w:lang w:val="en-GB" w:eastAsia="en-US"/>
        </w:rPr>
        <w:t>]</w:t>
      </w:r>
      <w:r w:rsidRPr="00973E10">
        <w:rPr>
          <w:rFonts w:ascii="Arial" w:hAnsi="Arial" w:cs="Arial"/>
          <w:sz w:val="22"/>
          <w:szCs w:val="22"/>
          <w:lang w:val="en-GB"/>
        </w:rPr>
        <w:t xml:space="preserve"> </w:t>
      </w:r>
      <w:r w:rsidRPr="00973E10">
        <w:rPr>
          <w:rFonts w:ascii="Arial" w:eastAsia="Arial" w:hAnsi="Arial" w:cs="Arial"/>
          <w:noProof/>
          <w:sz w:val="22"/>
          <w:szCs w:val="22"/>
          <w:lang w:val="en-GB" w:eastAsia="en-US"/>
        </w:rPr>
        <w:t>P. Vincent et al., “</w:t>
      </w:r>
      <w:r w:rsidRPr="00973E10">
        <w:rPr>
          <w:rFonts w:ascii="Arial" w:eastAsia="Arial" w:hAnsi="Arial" w:cs="Arial"/>
          <w:i/>
          <w:noProof/>
          <w:sz w:val="22"/>
          <w:szCs w:val="22"/>
          <w:lang w:val="en-GB" w:eastAsia="en-US"/>
        </w:rPr>
        <w:t>Stacked denoising autoencoders: learning useful representations in a deep network with a local denoising criterion</w:t>
      </w:r>
      <w:r w:rsidRPr="00973E10">
        <w:rPr>
          <w:rFonts w:ascii="Arial" w:eastAsia="Arial" w:hAnsi="Arial" w:cs="Arial"/>
          <w:noProof/>
          <w:sz w:val="22"/>
          <w:szCs w:val="22"/>
          <w:lang w:val="en-GB" w:eastAsia="en-US"/>
        </w:rPr>
        <w:t xml:space="preserve">,” JMLR </w:t>
      </w:r>
      <w:r w:rsidRPr="00973E10">
        <w:rPr>
          <w:rFonts w:ascii="Arial" w:hAnsi="Arial" w:cs="Arial"/>
          <w:sz w:val="22"/>
          <w:szCs w:val="22"/>
          <w:lang w:val="en-GB" w:eastAsia="en-US"/>
        </w:rPr>
        <w:t>11(2010) 3371-3408</w:t>
      </w:r>
    </w:p>
    <w:p w14:paraId="7B04FA47" w14:textId="77777777" w:rsidR="002A337F" w:rsidRPr="00973E10" w:rsidRDefault="002A337F" w:rsidP="002A337F">
      <w:pPr>
        <w:suppressAutoHyphens w:val="0"/>
        <w:spacing w:line="276" w:lineRule="auto"/>
        <w:rPr>
          <w:rFonts w:ascii="Arial" w:eastAsia="Arial" w:hAnsi="Arial" w:cs="Arial"/>
          <w:noProof/>
          <w:sz w:val="22"/>
          <w:szCs w:val="22"/>
          <w:lang w:val="en-GB" w:eastAsia="en-US"/>
        </w:rPr>
      </w:pPr>
    </w:p>
    <w:p w14:paraId="512E25EF" w14:textId="77777777" w:rsidR="008D692C" w:rsidRPr="00973E10" w:rsidRDefault="00417181" w:rsidP="007D6FA3">
      <w:pPr>
        <w:suppressAutoHyphens w:val="0"/>
        <w:spacing w:line="276" w:lineRule="auto"/>
        <w:rPr>
          <w:rFonts w:ascii="Arial" w:eastAsia="Arial" w:hAnsi="Arial" w:cs="Arial"/>
          <w:noProof/>
          <w:sz w:val="22"/>
          <w:szCs w:val="22"/>
          <w:lang w:val="en-GB" w:eastAsia="en-US"/>
        </w:rPr>
      </w:pPr>
      <w:r w:rsidRPr="00973E10">
        <w:rPr>
          <w:rFonts w:ascii="Arial" w:eastAsia="Arial" w:hAnsi="Arial" w:cs="Arial"/>
          <w:noProof/>
          <w:sz w:val="22"/>
          <w:szCs w:val="22"/>
          <w:lang w:val="en-GB" w:eastAsia="en-US"/>
        </w:rPr>
        <w:t>[</w:t>
      </w:r>
      <w:r w:rsidRPr="00973E10">
        <w:rPr>
          <w:rFonts w:ascii="Arial" w:eastAsia="Arial" w:hAnsi="Arial" w:cs="Arial"/>
          <w:b/>
          <w:i/>
          <w:noProof/>
          <w:sz w:val="22"/>
          <w:szCs w:val="22"/>
          <w:lang w:val="en-GB" w:eastAsia="en-US"/>
        </w:rPr>
        <w:t>2012</w:t>
      </w:r>
      <w:r w:rsidRPr="00973E10">
        <w:rPr>
          <w:rFonts w:ascii="Arial" w:eastAsia="Arial" w:hAnsi="Arial" w:cs="Arial"/>
          <w:noProof/>
          <w:sz w:val="22"/>
          <w:szCs w:val="22"/>
          <w:lang w:val="en-GB" w:eastAsia="en-US"/>
        </w:rPr>
        <w:t>] A. Krizhevsky et al., “</w:t>
      </w:r>
      <w:r w:rsidRPr="00973E10">
        <w:rPr>
          <w:rFonts w:ascii="Arial" w:eastAsia="Arial" w:hAnsi="Arial" w:cs="Arial"/>
          <w:i/>
          <w:noProof/>
          <w:sz w:val="22"/>
          <w:szCs w:val="22"/>
          <w:lang w:val="en-GB" w:eastAsia="en-US"/>
        </w:rPr>
        <w:t>ImageNet Classification with Deep Convolutional Neural Networks,</w:t>
      </w:r>
      <w:r w:rsidRPr="00973E10">
        <w:rPr>
          <w:rFonts w:ascii="Arial" w:eastAsia="Arial" w:hAnsi="Arial" w:cs="Arial"/>
          <w:noProof/>
          <w:sz w:val="22"/>
          <w:szCs w:val="22"/>
          <w:lang w:val="en-GB" w:eastAsia="en-US"/>
        </w:rPr>
        <w:t>” 2012 NIPS proceedings</w:t>
      </w:r>
    </w:p>
    <w:p w14:paraId="4F301906" w14:textId="77777777" w:rsidR="007D6FA3" w:rsidRPr="00753BA0" w:rsidRDefault="008D692C" w:rsidP="007D6FA3">
      <w:pPr>
        <w:suppressAutoHyphens w:val="0"/>
        <w:spacing w:line="276" w:lineRule="auto"/>
        <w:rPr>
          <w:rFonts w:ascii="Arial" w:eastAsia="Arial" w:hAnsi="Arial" w:cs="Arial"/>
          <w:noProof/>
          <w:sz w:val="22"/>
          <w:szCs w:val="22"/>
          <w:lang w:val="fr-FR" w:eastAsia="en-US"/>
        </w:rPr>
      </w:pPr>
      <w:r w:rsidRPr="00973E10">
        <w:rPr>
          <w:rFonts w:ascii="Arial" w:eastAsia="Arial" w:hAnsi="Arial" w:cs="Arial"/>
          <w:noProof/>
          <w:sz w:val="22"/>
          <w:szCs w:val="22"/>
          <w:lang w:val="en-GB" w:eastAsia="en-US"/>
        </w:rPr>
        <w:t>[</w:t>
      </w:r>
      <w:r w:rsidRPr="00973E10">
        <w:rPr>
          <w:rFonts w:ascii="Arial" w:eastAsia="Arial" w:hAnsi="Arial" w:cs="Arial"/>
          <w:b/>
          <w:noProof/>
          <w:sz w:val="22"/>
          <w:szCs w:val="22"/>
          <w:lang w:val="en-GB" w:eastAsia="en-US"/>
        </w:rPr>
        <w:t>2013</w:t>
      </w:r>
      <w:r w:rsidRPr="00973E10">
        <w:rPr>
          <w:rFonts w:ascii="Arial" w:eastAsia="Arial" w:hAnsi="Arial" w:cs="Arial"/>
          <w:noProof/>
          <w:sz w:val="22"/>
          <w:szCs w:val="22"/>
          <w:lang w:val="en-GB" w:eastAsia="en-US"/>
        </w:rPr>
        <w:t>] D.P. Kingma and M. Welling, “</w:t>
      </w:r>
      <w:r w:rsidRPr="00973E10">
        <w:rPr>
          <w:rFonts w:ascii="Arial" w:eastAsia="Arial" w:hAnsi="Arial" w:cs="Arial"/>
          <w:i/>
          <w:noProof/>
          <w:sz w:val="22"/>
          <w:szCs w:val="22"/>
          <w:lang w:val="en-GB" w:eastAsia="en-US"/>
        </w:rPr>
        <w:t>Auto-Encoding Variational Bayes</w:t>
      </w:r>
      <w:r w:rsidR="002A337F" w:rsidRPr="00973E10">
        <w:rPr>
          <w:rFonts w:ascii="Arial" w:eastAsia="Arial" w:hAnsi="Arial" w:cs="Arial"/>
          <w:noProof/>
          <w:sz w:val="22"/>
          <w:szCs w:val="22"/>
          <w:lang w:val="en-GB" w:eastAsia="en-US"/>
        </w:rPr>
        <w:t>,</w:t>
      </w:r>
      <w:r w:rsidRPr="00973E10">
        <w:rPr>
          <w:rFonts w:ascii="Arial" w:eastAsia="Arial" w:hAnsi="Arial" w:cs="Arial"/>
          <w:noProof/>
          <w:sz w:val="22"/>
          <w:szCs w:val="22"/>
          <w:lang w:val="en-GB" w:eastAsia="en-US"/>
        </w:rPr>
        <w:t>”</w:t>
      </w:r>
      <w:r w:rsidR="002A337F" w:rsidRPr="00973E10">
        <w:rPr>
          <w:rFonts w:ascii="Arial" w:eastAsia="Arial" w:hAnsi="Arial" w:cs="Arial"/>
          <w:noProof/>
          <w:sz w:val="22"/>
          <w:szCs w:val="22"/>
          <w:lang w:val="en-GB" w:eastAsia="en-US"/>
        </w:rPr>
        <w:t xml:space="preserve"> </w:t>
      </w:r>
      <w:r w:rsidRPr="00973E10">
        <w:rPr>
          <w:rFonts w:ascii="Arial" w:eastAsia="Arial" w:hAnsi="Arial" w:cs="Arial"/>
          <w:noProof/>
          <w:sz w:val="22"/>
          <w:szCs w:val="22"/>
          <w:lang w:val="en-GB" w:eastAsia="en-US"/>
        </w:rPr>
        <w:t>https://arxiv.org/abs/1312.6114</w:t>
      </w:r>
      <w:r w:rsidR="00417181" w:rsidRPr="00973E10">
        <w:rPr>
          <w:rFonts w:ascii="Arial" w:eastAsia="Arial" w:hAnsi="Arial" w:cs="Arial"/>
          <w:noProof/>
          <w:sz w:val="22"/>
          <w:szCs w:val="22"/>
          <w:lang w:val="en-GB" w:eastAsia="en-US"/>
        </w:rPr>
        <w:br/>
      </w:r>
      <w:r w:rsidR="007D6FA3" w:rsidRPr="00973E10">
        <w:rPr>
          <w:rFonts w:ascii="Arial" w:eastAsia="Arial" w:hAnsi="Arial" w:cs="Arial"/>
          <w:noProof/>
          <w:sz w:val="22"/>
          <w:szCs w:val="22"/>
          <w:lang w:val="en-GB" w:eastAsia="en-US"/>
        </w:rPr>
        <w:t>[</w:t>
      </w:r>
      <w:r w:rsidR="007D6FA3" w:rsidRPr="00973E10">
        <w:rPr>
          <w:rFonts w:ascii="Arial" w:eastAsia="Arial" w:hAnsi="Arial" w:cs="Arial"/>
          <w:b/>
          <w:i/>
          <w:noProof/>
          <w:sz w:val="22"/>
          <w:szCs w:val="22"/>
          <w:lang w:val="en-GB" w:eastAsia="en-US"/>
        </w:rPr>
        <w:t>2014</w:t>
      </w:r>
      <w:r w:rsidR="007D6FA3" w:rsidRPr="00973E10">
        <w:rPr>
          <w:rFonts w:ascii="Arial" w:eastAsia="Arial" w:hAnsi="Arial" w:cs="Arial"/>
          <w:noProof/>
          <w:sz w:val="22"/>
          <w:szCs w:val="22"/>
          <w:lang w:val="en-GB" w:eastAsia="en-US"/>
        </w:rPr>
        <w:t>] P. Baldi, P. Sadowski, D. Whiteson “</w:t>
      </w:r>
      <w:r w:rsidR="007D6FA3" w:rsidRPr="00973E10">
        <w:rPr>
          <w:rFonts w:ascii="Arial" w:eastAsia="Arial" w:hAnsi="Arial" w:cs="Arial"/>
          <w:i/>
          <w:noProof/>
          <w:sz w:val="22"/>
          <w:szCs w:val="22"/>
          <w:lang w:val="en-GB" w:eastAsia="en-US"/>
        </w:rPr>
        <w:t>Searching for exotic particles in high-energy physics with deep learning,</w:t>
      </w:r>
      <w:r w:rsidR="007D6FA3" w:rsidRPr="00973E10">
        <w:rPr>
          <w:rFonts w:ascii="Arial" w:eastAsia="Arial" w:hAnsi="Arial" w:cs="Arial"/>
          <w:noProof/>
          <w:sz w:val="22"/>
          <w:szCs w:val="22"/>
          <w:lang w:val="en-GB" w:eastAsia="en-US"/>
        </w:rPr>
        <w:t xml:space="preserve">” Nature Commun. </w:t>
      </w:r>
      <w:r w:rsidR="007D6FA3" w:rsidRPr="00753BA0">
        <w:rPr>
          <w:rFonts w:ascii="Arial" w:eastAsia="Arial" w:hAnsi="Arial" w:cs="Arial"/>
          <w:noProof/>
          <w:sz w:val="22"/>
          <w:szCs w:val="22"/>
          <w:lang w:val="fr-FR" w:eastAsia="en-US"/>
        </w:rPr>
        <w:t>5 (2014) 4308</w:t>
      </w:r>
    </w:p>
    <w:p w14:paraId="78B37EE4" w14:textId="77777777" w:rsidR="00417181" w:rsidRPr="00753BA0" w:rsidRDefault="00417181" w:rsidP="00417181">
      <w:pPr>
        <w:suppressAutoHyphens w:val="0"/>
        <w:rPr>
          <w:rFonts w:ascii="Arial" w:eastAsia="Arial" w:hAnsi="Arial" w:cs="Arial"/>
          <w:noProof/>
          <w:sz w:val="22"/>
          <w:szCs w:val="22"/>
          <w:lang w:val="fr-FR" w:eastAsia="en-US"/>
        </w:rPr>
      </w:pPr>
      <w:r w:rsidRPr="00753BA0">
        <w:rPr>
          <w:rFonts w:ascii="Arial" w:eastAsia="Arial" w:hAnsi="Arial" w:cs="Arial"/>
          <w:noProof/>
          <w:sz w:val="22"/>
          <w:szCs w:val="22"/>
          <w:lang w:val="fr-FR" w:eastAsia="en-US"/>
        </w:rPr>
        <w:t>[</w:t>
      </w:r>
      <w:r w:rsidRPr="00753BA0">
        <w:rPr>
          <w:rFonts w:ascii="Arial" w:eastAsia="Arial" w:hAnsi="Arial" w:cs="Arial"/>
          <w:b/>
          <w:i/>
          <w:noProof/>
          <w:sz w:val="22"/>
          <w:szCs w:val="22"/>
          <w:lang w:val="fr-FR" w:eastAsia="en-US"/>
        </w:rPr>
        <w:t>2015a</w:t>
      </w:r>
      <w:r w:rsidRPr="00753BA0">
        <w:rPr>
          <w:rFonts w:ascii="Arial" w:eastAsia="Arial" w:hAnsi="Arial" w:cs="Arial"/>
          <w:noProof/>
          <w:sz w:val="22"/>
          <w:szCs w:val="22"/>
          <w:lang w:val="fr-FR" w:eastAsia="en-US"/>
        </w:rPr>
        <w:t>] F. Chollet et al., "</w:t>
      </w:r>
      <w:r w:rsidRPr="00753BA0">
        <w:rPr>
          <w:rFonts w:ascii="Arial" w:eastAsia="Arial" w:hAnsi="Arial" w:cs="Arial"/>
          <w:i/>
          <w:noProof/>
          <w:sz w:val="22"/>
          <w:szCs w:val="22"/>
          <w:lang w:val="fr-FR" w:eastAsia="en-US"/>
        </w:rPr>
        <w:t>Keras,</w:t>
      </w:r>
      <w:r w:rsidRPr="00753BA0">
        <w:rPr>
          <w:rFonts w:ascii="Arial" w:eastAsia="Arial" w:hAnsi="Arial" w:cs="Arial"/>
          <w:noProof/>
          <w:sz w:val="22"/>
          <w:szCs w:val="22"/>
          <w:lang w:val="fr-FR" w:eastAsia="en-US"/>
        </w:rPr>
        <w:t xml:space="preserve">" 2015 available on </w:t>
      </w:r>
      <w:hyperlink r:id="rId27">
        <w:r w:rsidRPr="00753BA0">
          <w:rPr>
            <w:rFonts w:ascii="Arial" w:eastAsia="Arial" w:hAnsi="Arial" w:cs="Arial"/>
            <w:noProof/>
            <w:sz w:val="22"/>
            <w:szCs w:val="22"/>
            <w:lang w:val="fr-FR" w:eastAsia="en-US"/>
          </w:rPr>
          <w:t>https://github.com/keras-team/keras</w:t>
        </w:r>
      </w:hyperlink>
    </w:p>
    <w:p w14:paraId="5B416D2E" w14:textId="77777777" w:rsidR="00417181" w:rsidRPr="00973E10" w:rsidRDefault="00417181" w:rsidP="00417181">
      <w:pPr>
        <w:suppressAutoHyphens w:val="0"/>
        <w:spacing w:line="276" w:lineRule="auto"/>
        <w:rPr>
          <w:rFonts w:ascii="Arial" w:eastAsia="Arial" w:hAnsi="Arial" w:cs="Arial"/>
          <w:noProof/>
          <w:sz w:val="22"/>
          <w:szCs w:val="22"/>
          <w:lang w:val="en-GB" w:eastAsia="en-US"/>
        </w:rPr>
      </w:pPr>
      <w:r w:rsidRPr="00973E10">
        <w:rPr>
          <w:rFonts w:ascii="Arial" w:eastAsia="Arial" w:hAnsi="Arial" w:cs="Arial"/>
          <w:noProof/>
          <w:sz w:val="22"/>
          <w:szCs w:val="22"/>
          <w:lang w:val="en-GB" w:eastAsia="en-US"/>
        </w:rPr>
        <w:t>[</w:t>
      </w:r>
      <w:r w:rsidRPr="00973E10">
        <w:rPr>
          <w:rFonts w:ascii="Arial" w:eastAsia="Arial" w:hAnsi="Arial" w:cs="Arial"/>
          <w:b/>
          <w:i/>
          <w:noProof/>
          <w:sz w:val="22"/>
          <w:szCs w:val="22"/>
          <w:lang w:val="en-GB" w:eastAsia="en-US"/>
        </w:rPr>
        <w:t>2015b</w:t>
      </w:r>
      <w:r w:rsidRPr="00973E10">
        <w:rPr>
          <w:rFonts w:ascii="Arial" w:eastAsia="Arial" w:hAnsi="Arial" w:cs="Arial"/>
          <w:noProof/>
          <w:sz w:val="22"/>
          <w:szCs w:val="22"/>
          <w:lang w:val="en-GB" w:eastAsia="en-US"/>
        </w:rPr>
        <w:t>] M. Abadi et al., “</w:t>
      </w:r>
      <w:r w:rsidRPr="00973E10">
        <w:rPr>
          <w:rFonts w:ascii="Arial" w:eastAsia="Arial" w:hAnsi="Arial" w:cs="Arial"/>
          <w:i/>
          <w:noProof/>
          <w:sz w:val="22"/>
          <w:szCs w:val="22"/>
          <w:lang w:val="en-GB" w:eastAsia="en-US"/>
        </w:rPr>
        <w:t>TensorFlow: Large-scale machine learning on heterogeneous systems,</w:t>
      </w:r>
      <w:r w:rsidRPr="00973E10">
        <w:rPr>
          <w:rFonts w:ascii="Arial" w:eastAsia="Arial" w:hAnsi="Arial" w:cs="Arial"/>
          <w:noProof/>
          <w:sz w:val="22"/>
          <w:szCs w:val="22"/>
          <w:lang w:val="en-GB" w:eastAsia="en-US"/>
        </w:rPr>
        <w:t xml:space="preserve">” </w:t>
      </w:r>
    </w:p>
    <w:p w14:paraId="65475E60" w14:textId="77777777" w:rsidR="00417181" w:rsidRPr="00973E10" w:rsidRDefault="00417181" w:rsidP="00417181">
      <w:pPr>
        <w:suppressAutoHyphens w:val="0"/>
        <w:spacing w:line="276" w:lineRule="auto"/>
        <w:rPr>
          <w:rFonts w:ascii="Arial" w:eastAsia="Arial" w:hAnsi="Arial" w:cs="Arial"/>
          <w:noProof/>
          <w:sz w:val="22"/>
          <w:szCs w:val="22"/>
          <w:lang w:val="en-GB" w:eastAsia="en-US"/>
        </w:rPr>
      </w:pPr>
      <w:r w:rsidRPr="00973E10">
        <w:rPr>
          <w:rFonts w:ascii="Arial" w:eastAsia="Arial" w:hAnsi="Arial" w:cs="Arial"/>
          <w:noProof/>
          <w:sz w:val="22"/>
          <w:szCs w:val="22"/>
          <w:lang w:val="en-GB" w:eastAsia="en-US"/>
        </w:rPr>
        <w:t xml:space="preserve">2015. Software available from </w:t>
      </w:r>
      <w:hyperlink r:id="rId28">
        <w:r w:rsidRPr="00973E10">
          <w:rPr>
            <w:rFonts w:ascii="Arial" w:eastAsia="Arial" w:hAnsi="Arial" w:cs="Arial"/>
            <w:noProof/>
            <w:sz w:val="22"/>
            <w:szCs w:val="22"/>
            <w:lang w:val="en-GB" w:eastAsia="en-US"/>
          </w:rPr>
          <w:t>https://www.tensorflow.org/</w:t>
        </w:r>
      </w:hyperlink>
    </w:p>
    <w:p w14:paraId="5697A2A9" w14:textId="77777777" w:rsidR="00417181" w:rsidRPr="00973E10" w:rsidRDefault="00417181" w:rsidP="00453537">
      <w:pPr>
        <w:suppressAutoHyphens w:val="0"/>
        <w:spacing w:line="276" w:lineRule="auto"/>
        <w:rPr>
          <w:rFonts w:ascii="Arial" w:eastAsia="Arial" w:hAnsi="Arial" w:cs="Arial"/>
          <w:noProof/>
          <w:sz w:val="22"/>
          <w:szCs w:val="22"/>
          <w:highlight w:val="white"/>
          <w:lang w:val="en-GB" w:eastAsia="en-US"/>
        </w:rPr>
      </w:pPr>
      <w:r w:rsidRPr="00973E10">
        <w:rPr>
          <w:rFonts w:ascii="Arial" w:eastAsia="Arial" w:hAnsi="Arial" w:cs="Arial"/>
          <w:noProof/>
          <w:sz w:val="22"/>
          <w:szCs w:val="22"/>
          <w:lang w:val="en-GB" w:eastAsia="en-US"/>
        </w:rPr>
        <w:t>[</w:t>
      </w:r>
      <w:r w:rsidRPr="00973E10">
        <w:rPr>
          <w:rFonts w:ascii="Arial" w:eastAsia="Arial" w:hAnsi="Arial" w:cs="Arial"/>
          <w:b/>
          <w:i/>
          <w:noProof/>
          <w:sz w:val="22"/>
          <w:szCs w:val="22"/>
          <w:lang w:val="en-GB" w:eastAsia="en-US"/>
        </w:rPr>
        <w:t>2016</w:t>
      </w:r>
      <w:r w:rsidRPr="00973E10">
        <w:rPr>
          <w:rFonts w:ascii="Arial" w:eastAsia="Arial" w:hAnsi="Arial" w:cs="Arial"/>
          <w:noProof/>
          <w:sz w:val="22"/>
          <w:szCs w:val="22"/>
          <w:lang w:val="en-GB" w:eastAsia="en-US"/>
        </w:rPr>
        <w:t xml:space="preserve">] F. </w:t>
      </w:r>
      <w:r w:rsidRPr="00973E10">
        <w:rPr>
          <w:rFonts w:ascii="Arial" w:eastAsia="Arial" w:hAnsi="Arial" w:cs="Arial"/>
          <w:noProof/>
          <w:sz w:val="22"/>
          <w:szCs w:val="22"/>
          <w:highlight w:val="white"/>
          <w:lang w:val="en-GB" w:eastAsia="en-US"/>
        </w:rPr>
        <w:t>Ricci, L. Rokach and B. Shapira “</w:t>
      </w:r>
      <w:r w:rsidRPr="00973E10">
        <w:rPr>
          <w:rFonts w:ascii="Arial" w:eastAsia="Arial" w:hAnsi="Arial" w:cs="Arial"/>
          <w:i/>
          <w:noProof/>
          <w:sz w:val="22"/>
          <w:szCs w:val="22"/>
          <w:lang w:val="en-GB" w:eastAsia="en-US"/>
        </w:rPr>
        <w:t>Recommender Systems Handbook,</w:t>
      </w:r>
      <w:r w:rsidRPr="00973E10">
        <w:rPr>
          <w:rFonts w:ascii="Arial" w:eastAsia="Arial" w:hAnsi="Arial" w:cs="Arial"/>
          <w:noProof/>
          <w:sz w:val="22"/>
          <w:szCs w:val="22"/>
          <w:lang w:val="en-GB" w:eastAsia="en-US"/>
        </w:rPr>
        <w:t>”</w:t>
      </w:r>
      <w:r w:rsidRPr="00973E10">
        <w:rPr>
          <w:rFonts w:ascii="Arial" w:eastAsia="Arial" w:hAnsi="Arial" w:cs="Arial"/>
          <w:noProof/>
          <w:sz w:val="22"/>
          <w:szCs w:val="22"/>
          <w:highlight w:val="white"/>
          <w:lang w:val="en-GB" w:eastAsia="en-US"/>
        </w:rPr>
        <w:t xml:space="preserve"> (2 ed.), 2016, Springer</w:t>
      </w:r>
    </w:p>
    <w:p w14:paraId="291632A4" w14:textId="77777777" w:rsidR="00F833B5" w:rsidRPr="00973E10" w:rsidRDefault="00453537" w:rsidP="00453537">
      <w:pPr>
        <w:suppressAutoHyphens w:val="0"/>
        <w:spacing w:line="276" w:lineRule="auto"/>
        <w:rPr>
          <w:rFonts w:ascii="Arial" w:hAnsi="Arial" w:cs="Times New Roman"/>
          <w:noProof/>
          <w:sz w:val="22"/>
          <w:szCs w:val="28"/>
          <w:lang w:val="en-GB" w:eastAsia="de-DE"/>
        </w:rPr>
      </w:pPr>
      <w:r w:rsidRPr="00973E10">
        <w:rPr>
          <w:rFonts w:ascii="Arial" w:eastAsia="Arial" w:hAnsi="Arial" w:cs="Arial"/>
          <w:noProof/>
          <w:sz w:val="22"/>
          <w:szCs w:val="22"/>
          <w:lang w:val="en-GB" w:eastAsia="en-US"/>
        </w:rPr>
        <w:t>[</w:t>
      </w:r>
      <w:r w:rsidRPr="00973E10">
        <w:rPr>
          <w:rFonts w:ascii="Arial" w:eastAsia="Arial" w:hAnsi="Arial" w:cs="Arial"/>
          <w:b/>
          <w:i/>
          <w:noProof/>
          <w:sz w:val="22"/>
          <w:szCs w:val="22"/>
          <w:lang w:val="en-GB" w:eastAsia="en-US"/>
        </w:rPr>
        <w:t>2017a</w:t>
      </w:r>
      <w:r w:rsidRPr="00973E10">
        <w:rPr>
          <w:rFonts w:ascii="Arial" w:eastAsia="Arial" w:hAnsi="Arial" w:cs="Arial"/>
          <w:noProof/>
          <w:sz w:val="22"/>
          <w:szCs w:val="22"/>
          <w:lang w:val="en-GB" w:eastAsia="en-US"/>
        </w:rPr>
        <w:t>] CMS Collaboration, “</w:t>
      </w:r>
      <w:r w:rsidRPr="00973E10">
        <w:rPr>
          <w:rFonts w:ascii="Arial" w:eastAsia="Arial" w:hAnsi="Arial" w:cs="Arial"/>
          <w:i/>
          <w:noProof/>
          <w:sz w:val="22"/>
          <w:szCs w:val="22"/>
          <w:lang w:val="en-GB" w:eastAsia="en-US"/>
        </w:rPr>
        <w:t>The Phase-2 Upgrade of the CMS Endcap Calorimeter</w:t>
      </w:r>
      <w:r w:rsidR="001D343E" w:rsidRPr="00973E10">
        <w:rPr>
          <w:rFonts w:ascii="Arial" w:eastAsia="Arial" w:hAnsi="Arial" w:cs="Arial"/>
          <w:i/>
          <w:noProof/>
          <w:sz w:val="22"/>
          <w:szCs w:val="22"/>
          <w:lang w:val="en-GB" w:eastAsia="en-US"/>
        </w:rPr>
        <w:t>,</w:t>
      </w:r>
      <w:r w:rsidRPr="00973E10">
        <w:rPr>
          <w:rFonts w:ascii="Arial" w:eastAsia="Arial" w:hAnsi="Arial" w:cs="Arial"/>
          <w:noProof/>
          <w:sz w:val="22"/>
          <w:szCs w:val="22"/>
          <w:lang w:val="en-GB" w:eastAsia="en-US"/>
        </w:rPr>
        <w:t>” CERN-LHCC-2017-023</w:t>
      </w:r>
      <w:r w:rsidRPr="00973E10">
        <w:rPr>
          <w:rFonts w:ascii="Arial" w:eastAsia="Arial" w:hAnsi="Arial" w:cs="Arial"/>
          <w:noProof/>
          <w:color w:val="000000" w:themeColor="text1"/>
          <w:sz w:val="22"/>
          <w:szCs w:val="22"/>
          <w:lang w:val="en-GB" w:eastAsia="en-US"/>
        </w:rPr>
        <w:t>, https://cds.cern.ch/record/2293646</w:t>
      </w:r>
    </w:p>
    <w:p w14:paraId="475D22CE" w14:textId="77777777" w:rsidR="00417181" w:rsidRPr="00973E10" w:rsidRDefault="00417181" w:rsidP="00417181">
      <w:pPr>
        <w:suppressAutoHyphens w:val="0"/>
        <w:spacing w:line="276" w:lineRule="auto"/>
        <w:rPr>
          <w:rFonts w:ascii="Arial" w:eastAsia="Arial" w:hAnsi="Arial" w:cs="Arial"/>
          <w:noProof/>
          <w:sz w:val="22"/>
          <w:szCs w:val="22"/>
          <w:lang w:val="en-GB" w:eastAsia="en-US"/>
        </w:rPr>
      </w:pPr>
      <w:r w:rsidRPr="00973E10">
        <w:rPr>
          <w:rFonts w:ascii="Arial" w:eastAsia="Arial" w:hAnsi="Arial" w:cs="Arial"/>
          <w:noProof/>
          <w:sz w:val="22"/>
          <w:szCs w:val="22"/>
          <w:lang w:val="en-GB" w:eastAsia="en-US"/>
        </w:rPr>
        <w:t>[</w:t>
      </w:r>
      <w:r w:rsidRPr="00973E10">
        <w:rPr>
          <w:rFonts w:ascii="Arial" w:eastAsia="Arial" w:hAnsi="Arial" w:cs="Arial"/>
          <w:b/>
          <w:i/>
          <w:noProof/>
          <w:sz w:val="22"/>
          <w:szCs w:val="22"/>
          <w:lang w:val="en-GB" w:eastAsia="en-US"/>
        </w:rPr>
        <w:t>2017b</w:t>
      </w:r>
      <w:r w:rsidRPr="00973E10">
        <w:rPr>
          <w:rFonts w:ascii="Arial" w:eastAsia="Arial" w:hAnsi="Arial" w:cs="Arial"/>
          <w:noProof/>
          <w:sz w:val="22"/>
          <w:szCs w:val="22"/>
          <w:lang w:val="en-GB" w:eastAsia="en-US"/>
        </w:rPr>
        <w:t>] A. Paszke et al., “</w:t>
      </w:r>
      <w:r w:rsidRPr="00973E10">
        <w:rPr>
          <w:rFonts w:ascii="Arial" w:eastAsia="Arial" w:hAnsi="Arial" w:cs="Arial"/>
          <w:i/>
          <w:noProof/>
          <w:sz w:val="22"/>
          <w:szCs w:val="22"/>
          <w:lang w:val="en-GB" w:eastAsia="en-US"/>
        </w:rPr>
        <w:t>Automatic differentiation in PyTorch,</w:t>
      </w:r>
      <w:r w:rsidRPr="00973E10">
        <w:rPr>
          <w:rFonts w:ascii="Arial" w:eastAsia="Arial" w:hAnsi="Arial" w:cs="Arial"/>
          <w:noProof/>
          <w:sz w:val="22"/>
          <w:szCs w:val="22"/>
          <w:lang w:val="en-GB" w:eastAsia="en-US"/>
        </w:rPr>
        <w:t xml:space="preserve">” 2017, </w:t>
      </w:r>
      <w:hyperlink r:id="rId29">
        <w:r w:rsidRPr="00973E10">
          <w:rPr>
            <w:rFonts w:ascii="Arial" w:eastAsia="Arial" w:hAnsi="Arial" w:cs="Arial"/>
            <w:noProof/>
            <w:sz w:val="22"/>
            <w:szCs w:val="22"/>
            <w:lang w:val="en-GB" w:eastAsia="en-US"/>
          </w:rPr>
          <w:t>https://pytorch.org/</w:t>
        </w:r>
      </w:hyperlink>
      <w:r w:rsidRPr="00973E10">
        <w:rPr>
          <w:rFonts w:ascii="Arial" w:eastAsia="Arial" w:hAnsi="Arial" w:cs="Arial"/>
          <w:noProof/>
          <w:sz w:val="22"/>
          <w:szCs w:val="22"/>
          <w:lang w:val="en-GB" w:eastAsia="en-US"/>
        </w:rPr>
        <w:t xml:space="preserve"> </w:t>
      </w:r>
    </w:p>
    <w:p w14:paraId="0BC11E63" w14:textId="77777777" w:rsidR="00417181" w:rsidRPr="00973E10" w:rsidRDefault="00417181" w:rsidP="0051559C">
      <w:pPr>
        <w:suppressAutoHyphens w:val="0"/>
        <w:spacing w:line="276" w:lineRule="auto"/>
        <w:rPr>
          <w:rFonts w:ascii="Arial" w:eastAsia="Arial" w:hAnsi="Arial" w:cs="Arial"/>
          <w:noProof/>
          <w:sz w:val="22"/>
          <w:szCs w:val="22"/>
          <w:lang w:val="en-GB" w:eastAsia="en-US"/>
        </w:rPr>
      </w:pPr>
      <w:r w:rsidRPr="00973E10">
        <w:rPr>
          <w:rFonts w:ascii="Arial" w:eastAsia="Arial" w:hAnsi="Arial" w:cs="Arial"/>
          <w:noProof/>
          <w:sz w:val="22"/>
          <w:szCs w:val="22"/>
          <w:lang w:val="en-GB" w:eastAsia="en-US"/>
        </w:rPr>
        <w:t>[</w:t>
      </w:r>
      <w:r w:rsidRPr="00973E10">
        <w:rPr>
          <w:rFonts w:ascii="Arial" w:eastAsia="Arial" w:hAnsi="Arial" w:cs="Arial"/>
          <w:b/>
          <w:i/>
          <w:noProof/>
          <w:sz w:val="22"/>
          <w:szCs w:val="22"/>
          <w:lang w:val="en-GB" w:eastAsia="en-US"/>
        </w:rPr>
        <w:t>2017c</w:t>
      </w:r>
      <w:r w:rsidRPr="00973E10">
        <w:rPr>
          <w:rFonts w:ascii="Arial" w:eastAsia="Arial" w:hAnsi="Arial" w:cs="Arial"/>
          <w:noProof/>
          <w:sz w:val="22"/>
          <w:szCs w:val="22"/>
          <w:lang w:val="en-GB" w:eastAsia="en-US"/>
        </w:rPr>
        <w:t>] Chernoded A., Dudko L., Myagkov I., Volkov P., “</w:t>
      </w:r>
      <w:r w:rsidRPr="00973E10">
        <w:rPr>
          <w:rFonts w:ascii="Arial" w:eastAsia="Arial" w:hAnsi="Arial" w:cs="Arial"/>
          <w:i/>
          <w:noProof/>
          <w:sz w:val="22"/>
          <w:szCs w:val="22"/>
          <w:lang w:val="en-GB" w:eastAsia="en-US"/>
        </w:rPr>
        <w:t>Deep Learning Neural Networks in Data Analysis,</w:t>
      </w:r>
      <w:r w:rsidRPr="00973E10">
        <w:rPr>
          <w:rFonts w:ascii="Arial" w:eastAsia="Arial" w:hAnsi="Arial" w:cs="Arial"/>
          <w:noProof/>
          <w:sz w:val="22"/>
          <w:szCs w:val="22"/>
          <w:lang w:val="en-GB" w:eastAsia="en-US"/>
        </w:rPr>
        <w:t>” EPJ Web of Conferences 158, (2017) 06008</w:t>
      </w:r>
    </w:p>
    <w:p w14:paraId="4B03E8F2" w14:textId="77777777" w:rsidR="0051559C" w:rsidRPr="00973E10" w:rsidRDefault="0051559C" w:rsidP="0051559C">
      <w:pPr>
        <w:suppressAutoHyphens w:val="0"/>
        <w:spacing w:line="276" w:lineRule="auto"/>
        <w:rPr>
          <w:rFonts w:ascii="Arial" w:eastAsia="Arial" w:hAnsi="Arial" w:cs="Arial"/>
          <w:noProof/>
          <w:sz w:val="22"/>
          <w:szCs w:val="22"/>
          <w:lang w:val="en-GB" w:eastAsia="en-US"/>
        </w:rPr>
      </w:pPr>
      <w:r w:rsidRPr="00973E10">
        <w:rPr>
          <w:rFonts w:ascii="Arial" w:eastAsia="Arial" w:hAnsi="Arial" w:cs="Arial"/>
          <w:noProof/>
          <w:sz w:val="22"/>
          <w:szCs w:val="22"/>
          <w:lang w:val="en-GB" w:eastAsia="en-US"/>
        </w:rPr>
        <w:t>[</w:t>
      </w:r>
      <w:r w:rsidR="00453537" w:rsidRPr="00973E10">
        <w:rPr>
          <w:rFonts w:ascii="Arial" w:eastAsia="Arial" w:hAnsi="Arial" w:cs="Arial"/>
          <w:b/>
          <w:i/>
          <w:noProof/>
          <w:sz w:val="22"/>
          <w:szCs w:val="22"/>
          <w:lang w:val="en-GB" w:eastAsia="en-US"/>
        </w:rPr>
        <w:t>2018a</w:t>
      </w:r>
      <w:r w:rsidRPr="00973E10">
        <w:rPr>
          <w:rFonts w:ascii="Arial" w:eastAsia="Arial" w:hAnsi="Arial" w:cs="Arial"/>
          <w:noProof/>
          <w:sz w:val="22"/>
          <w:szCs w:val="22"/>
          <w:lang w:val="en-GB" w:eastAsia="en-US"/>
        </w:rPr>
        <w:t>] CMS Collaboration, “</w:t>
      </w:r>
      <w:r w:rsidRPr="00973E10">
        <w:rPr>
          <w:rFonts w:ascii="Arial" w:eastAsia="Arial" w:hAnsi="Arial" w:cs="Arial"/>
          <w:i/>
          <w:noProof/>
          <w:sz w:val="22"/>
          <w:szCs w:val="22"/>
          <w:lang w:val="en-GB" w:eastAsia="en-US"/>
        </w:rPr>
        <w:t>Observation of Higgs Boson Decay to Bottom Quarks</w:t>
      </w:r>
      <w:r w:rsidR="001D343E" w:rsidRPr="00973E10">
        <w:rPr>
          <w:rFonts w:ascii="Arial" w:eastAsia="Arial" w:hAnsi="Arial" w:cs="Arial"/>
          <w:i/>
          <w:noProof/>
          <w:sz w:val="22"/>
          <w:szCs w:val="22"/>
          <w:lang w:val="en-GB" w:eastAsia="en-US"/>
        </w:rPr>
        <w:t>,</w:t>
      </w:r>
      <w:r w:rsidRPr="00973E10">
        <w:rPr>
          <w:rFonts w:ascii="Arial" w:eastAsia="Arial" w:hAnsi="Arial" w:cs="Arial"/>
          <w:noProof/>
          <w:sz w:val="22"/>
          <w:szCs w:val="22"/>
          <w:lang w:val="en-GB" w:eastAsia="en-US"/>
        </w:rPr>
        <w:t xml:space="preserve">” Phys. Rev. Lett. </w:t>
      </w:r>
      <w:r w:rsidR="00453537" w:rsidRPr="00973E10">
        <w:rPr>
          <w:rFonts w:ascii="Arial" w:eastAsia="Arial" w:hAnsi="Arial" w:cs="Arial"/>
          <w:noProof/>
          <w:sz w:val="22"/>
          <w:szCs w:val="22"/>
          <w:lang w:val="en-GB" w:eastAsia="en-US"/>
        </w:rPr>
        <w:t>(2018)</w:t>
      </w:r>
      <w:r w:rsidR="00822321" w:rsidRPr="00973E10">
        <w:rPr>
          <w:rFonts w:ascii="Arial" w:eastAsia="Arial" w:hAnsi="Arial" w:cs="Arial"/>
          <w:noProof/>
          <w:sz w:val="22"/>
          <w:szCs w:val="22"/>
          <w:lang w:val="en-GB" w:eastAsia="en-US"/>
        </w:rPr>
        <w:t xml:space="preserve"> </w:t>
      </w:r>
      <w:r w:rsidRPr="00973E10">
        <w:rPr>
          <w:rFonts w:ascii="Arial" w:eastAsia="Arial" w:hAnsi="Arial" w:cs="Arial"/>
          <w:noProof/>
          <w:sz w:val="22"/>
          <w:szCs w:val="22"/>
          <w:lang w:val="en-GB" w:eastAsia="en-US"/>
        </w:rPr>
        <w:t>121, 121801</w:t>
      </w:r>
    </w:p>
    <w:p w14:paraId="324D082E" w14:textId="77777777" w:rsidR="00822321" w:rsidRPr="00973E10" w:rsidRDefault="00822321" w:rsidP="00822321">
      <w:pPr>
        <w:spacing w:line="276" w:lineRule="auto"/>
        <w:divId w:val="1026760167"/>
        <w:rPr>
          <w:rFonts w:ascii="Arial" w:eastAsia="Arial" w:hAnsi="Arial" w:cs="Arial"/>
          <w:noProof/>
          <w:sz w:val="22"/>
          <w:szCs w:val="22"/>
          <w:lang w:val="en-GB"/>
        </w:rPr>
      </w:pPr>
      <w:r w:rsidRPr="00973E10">
        <w:rPr>
          <w:rFonts w:ascii="Arial" w:eastAsia="Arial" w:hAnsi="Arial" w:cs="Arial"/>
          <w:noProof/>
          <w:sz w:val="22"/>
          <w:szCs w:val="22"/>
          <w:lang w:val="en-GB"/>
        </w:rPr>
        <w:t>[</w:t>
      </w:r>
      <w:r w:rsidRPr="00973E10">
        <w:rPr>
          <w:rFonts w:ascii="Arial" w:eastAsia="Arial" w:hAnsi="Arial" w:cs="Arial"/>
          <w:b/>
          <w:i/>
          <w:noProof/>
          <w:sz w:val="22"/>
          <w:szCs w:val="22"/>
          <w:lang w:val="en-GB"/>
        </w:rPr>
        <w:t>2018b</w:t>
      </w:r>
      <w:r w:rsidRPr="00973E10">
        <w:rPr>
          <w:rFonts w:ascii="Arial" w:eastAsia="Arial" w:hAnsi="Arial" w:cs="Arial"/>
          <w:noProof/>
          <w:sz w:val="22"/>
          <w:szCs w:val="22"/>
          <w:lang w:val="en-GB"/>
        </w:rPr>
        <w:t>] CMS Collaboration, “</w:t>
      </w:r>
      <w:r w:rsidRPr="00973E10">
        <w:rPr>
          <w:rFonts w:ascii="Arial" w:eastAsia="Arial" w:hAnsi="Arial" w:cs="Arial"/>
          <w:i/>
          <w:noProof/>
          <w:sz w:val="22"/>
          <w:szCs w:val="22"/>
          <w:lang w:val="en-GB"/>
        </w:rPr>
        <w:t xml:space="preserve">Search for </w:t>
      </w:r>
      <m:oMath>
        <m:r>
          <w:rPr>
            <w:rFonts w:ascii="Cambria Math" w:eastAsia="Arial" w:hAnsi="Cambria Math" w:cs="Arial"/>
            <w:noProof/>
            <w:sz w:val="22"/>
            <w:szCs w:val="22"/>
            <w:lang w:val="en-GB"/>
          </w:rPr>
          <m:t>t</m:t>
        </m:r>
        <m:acc>
          <m:accPr>
            <m:chr m:val="̄"/>
            <m:ctrlPr>
              <w:rPr>
                <w:rFonts w:ascii="Cambria Math" w:eastAsia="Arial" w:hAnsi="Cambria Math" w:cs="Arial"/>
                <w:i/>
                <w:noProof/>
                <w:sz w:val="22"/>
                <w:szCs w:val="22"/>
                <w:lang w:val="en-GB"/>
              </w:rPr>
            </m:ctrlPr>
          </m:accPr>
          <m:e>
            <m:r>
              <w:rPr>
                <w:rFonts w:ascii="Cambria Math" w:eastAsia="Arial" w:hAnsi="Cambria Math" w:cs="Arial"/>
                <w:noProof/>
                <w:sz w:val="22"/>
                <w:szCs w:val="22"/>
                <w:lang w:val="en-GB"/>
              </w:rPr>
              <m:t xml:space="preserve">t </m:t>
            </m:r>
          </m:e>
        </m:acc>
      </m:oMath>
      <w:r w:rsidRPr="00973E10">
        <w:rPr>
          <w:rFonts w:ascii="Arial" w:eastAsia="Arial" w:hAnsi="Arial" w:cs="Arial"/>
          <w:i/>
          <w:noProof/>
          <w:sz w:val="22"/>
          <w:szCs w:val="22"/>
          <w:lang w:val="en-GB"/>
        </w:rPr>
        <w:t>H production in the H</w:t>
      </w:r>
      <m:oMath>
        <m:r>
          <w:rPr>
            <w:rFonts w:ascii="Cambria Math" w:eastAsia="Arial" w:hAnsi="Cambria Math" w:cs="Arial"/>
            <w:noProof/>
            <w:sz w:val="22"/>
            <w:szCs w:val="22"/>
            <w:lang w:val="en-GB"/>
          </w:rPr>
          <m:t>b</m:t>
        </m:r>
        <m:acc>
          <m:accPr>
            <m:chr m:val="̄"/>
            <m:ctrlPr>
              <w:rPr>
                <w:rFonts w:ascii="Cambria Math" w:eastAsia="Arial" w:hAnsi="Cambria Math" w:cs="Arial"/>
                <w:i/>
                <w:noProof/>
                <w:sz w:val="22"/>
                <w:szCs w:val="22"/>
                <w:lang w:val="en-GB"/>
              </w:rPr>
            </m:ctrlPr>
          </m:accPr>
          <m:e>
            <m:r>
              <w:rPr>
                <w:rFonts w:ascii="Cambria Math" w:eastAsia="Arial" w:hAnsi="Cambria Math" w:cs="Arial"/>
                <w:noProof/>
                <w:sz w:val="22"/>
                <w:szCs w:val="22"/>
                <w:lang w:val="en-GB"/>
              </w:rPr>
              <m:t>b</m:t>
            </m:r>
          </m:e>
        </m:acc>
      </m:oMath>
      <w:r w:rsidRPr="00973E10">
        <w:rPr>
          <w:rFonts w:ascii="Arial" w:eastAsia="Arial" w:hAnsi="Arial" w:cs="Arial"/>
          <w:i/>
          <w:noProof/>
          <w:sz w:val="22"/>
          <w:szCs w:val="22"/>
          <w:lang w:val="en-GB"/>
        </w:rPr>
        <w:t xml:space="preserve">-decay channel with leptonic </w:t>
      </w:r>
      <m:oMath>
        <m:r>
          <w:rPr>
            <w:rFonts w:ascii="Cambria Math" w:eastAsia="Arial" w:hAnsi="Cambria Math" w:cs="Arial"/>
            <w:noProof/>
            <w:sz w:val="22"/>
            <w:szCs w:val="22"/>
            <w:lang w:val="en-GB"/>
          </w:rPr>
          <m:t>t</m:t>
        </m:r>
        <m:acc>
          <m:accPr>
            <m:chr m:val="̄"/>
            <m:ctrlPr>
              <w:rPr>
                <w:rFonts w:ascii="Cambria Math" w:eastAsia="Arial" w:hAnsi="Cambria Math" w:cs="Arial"/>
                <w:i/>
                <w:noProof/>
                <w:sz w:val="22"/>
                <w:szCs w:val="22"/>
                <w:lang w:val="en-GB"/>
              </w:rPr>
            </m:ctrlPr>
          </m:accPr>
          <m:e>
            <m:r>
              <w:rPr>
                <w:rFonts w:ascii="Cambria Math" w:eastAsia="Arial" w:hAnsi="Cambria Math" w:cs="Arial"/>
                <w:noProof/>
                <w:sz w:val="22"/>
                <w:szCs w:val="22"/>
                <w:lang w:val="en-GB"/>
              </w:rPr>
              <m:t xml:space="preserve">t </m:t>
            </m:r>
          </m:e>
        </m:acc>
      </m:oMath>
      <w:r w:rsidRPr="00973E10">
        <w:rPr>
          <w:rFonts w:ascii="Arial" w:eastAsia="Arial" w:hAnsi="Arial" w:cs="Arial"/>
          <w:i/>
          <w:noProof/>
          <w:sz w:val="22"/>
          <w:szCs w:val="22"/>
          <w:lang w:val="en-GB"/>
        </w:rPr>
        <w:t xml:space="preserve">-decays in proton-proton collisions at </w:t>
      </w:r>
      <m:oMath>
        <m:rad>
          <m:radPr>
            <m:degHide m:val="1"/>
            <m:ctrlPr>
              <w:rPr>
                <w:rFonts w:ascii="Cambria Math" w:eastAsia="Arial" w:hAnsi="Cambria Math" w:cs="Arial"/>
                <w:i/>
                <w:noProof/>
                <w:sz w:val="22"/>
                <w:szCs w:val="22"/>
                <w:lang w:val="en-GB"/>
              </w:rPr>
            </m:ctrlPr>
          </m:radPr>
          <m:deg/>
          <m:e>
            <m:r>
              <w:rPr>
                <w:rFonts w:ascii="Cambria Math" w:eastAsia="Arial" w:hAnsi="Cambria Math" w:cs="Arial"/>
                <w:noProof/>
                <w:sz w:val="22"/>
                <w:szCs w:val="22"/>
                <w:lang w:val="en-GB"/>
              </w:rPr>
              <m:t>s</m:t>
            </m:r>
          </m:e>
        </m:rad>
        <m:r>
          <w:rPr>
            <w:rFonts w:ascii="Cambria Math" w:eastAsia="Arial" w:hAnsi="Cambria Math" w:cs="Arial"/>
            <w:noProof/>
            <w:sz w:val="22"/>
            <w:szCs w:val="22"/>
            <w:lang w:val="en-GB"/>
          </w:rPr>
          <m:t>=13</m:t>
        </m:r>
      </m:oMath>
      <w:r w:rsidRPr="00973E10">
        <w:rPr>
          <w:rFonts w:ascii="Arial" w:eastAsia="Arial" w:hAnsi="Arial" w:cs="Arial"/>
          <w:i/>
          <w:noProof/>
          <w:sz w:val="22"/>
          <w:szCs w:val="22"/>
          <w:lang w:val="en-GB"/>
        </w:rPr>
        <w:t>TeV</w:t>
      </w:r>
      <w:r w:rsidR="001D343E" w:rsidRPr="00973E10">
        <w:rPr>
          <w:rFonts w:ascii="Arial" w:eastAsia="Arial" w:hAnsi="Arial" w:cs="Arial"/>
          <w:i/>
          <w:noProof/>
          <w:sz w:val="22"/>
          <w:szCs w:val="22"/>
          <w:lang w:val="en-GB"/>
        </w:rPr>
        <w:t>,</w:t>
      </w:r>
      <w:r w:rsidRPr="00973E10">
        <w:rPr>
          <w:rFonts w:ascii="Arial" w:eastAsia="Arial" w:hAnsi="Arial" w:cs="Arial"/>
          <w:noProof/>
          <w:sz w:val="22"/>
          <w:szCs w:val="22"/>
          <w:lang w:val="en-GB"/>
        </w:rPr>
        <w:t>” CMS-PAS-HIG-17-026, http://cds.cern.ch/record/2308267</w:t>
      </w:r>
    </w:p>
    <w:p w14:paraId="66D35D18" w14:textId="77777777" w:rsidR="00822321" w:rsidRPr="00973E10" w:rsidRDefault="0051559C" w:rsidP="0051559C">
      <w:pPr>
        <w:suppressAutoHyphens w:val="0"/>
        <w:spacing w:line="276" w:lineRule="auto"/>
        <w:rPr>
          <w:rFonts w:ascii="Arial" w:eastAsia="Arial" w:hAnsi="Arial" w:cs="Arial"/>
          <w:noProof/>
          <w:sz w:val="22"/>
          <w:szCs w:val="22"/>
          <w:lang w:val="en-GB" w:eastAsia="en-US"/>
        </w:rPr>
      </w:pPr>
      <w:r w:rsidRPr="00973E10">
        <w:rPr>
          <w:rFonts w:ascii="Arial" w:eastAsia="Arial" w:hAnsi="Arial" w:cs="Arial"/>
          <w:noProof/>
          <w:sz w:val="22"/>
          <w:szCs w:val="22"/>
          <w:lang w:val="en-GB" w:eastAsia="en-US"/>
        </w:rPr>
        <w:t>[</w:t>
      </w:r>
      <w:r w:rsidR="00111D16" w:rsidRPr="00973E10">
        <w:rPr>
          <w:rFonts w:ascii="Arial" w:eastAsia="Arial" w:hAnsi="Arial" w:cs="Arial"/>
          <w:b/>
          <w:i/>
          <w:noProof/>
          <w:sz w:val="22"/>
          <w:szCs w:val="22"/>
          <w:lang w:val="en-GB" w:eastAsia="en-US"/>
        </w:rPr>
        <w:t>2018c</w:t>
      </w:r>
      <w:r w:rsidRPr="00973E10">
        <w:rPr>
          <w:rFonts w:ascii="Arial" w:eastAsia="Arial" w:hAnsi="Arial" w:cs="Arial"/>
          <w:noProof/>
          <w:sz w:val="22"/>
          <w:szCs w:val="22"/>
          <w:lang w:val="en-GB" w:eastAsia="en-US"/>
        </w:rPr>
        <w:t>] CMS Collaboration, “</w:t>
      </w:r>
      <w:r w:rsidRPr="00973E10">
        <w:rPr>
          <w:rFonts w:ascii="Arial" w:eastAsia="Arial" w:hAnsi="Arial" w:cs="Arial"/>
          <w:i/>
          <w:noProof/>
          <w:sz w:val="22"/>
          <w:szCs w:val="22"/>
          <w:lang w:val="en-GB" w:eastAsia="en-US"/>
        </w:rPr>
        <w:t>Identification of heavy-flavour jets with the CMS detector in pp collisions at 13 TeV</w:t>
      </w:r>
      <w:r w:rsidR="001D343E" w:rsidRPr="00973E10">
        <w:rPr>
          <w:rFonts w:ascii="Arial" w:eastAsia="Arial" w:hAnsi="Arial" w:cs="Arial"/>
          <w:i/>
          <w:noProof/>
          <w:sz w:val="22"/>
          <w:szCs w:val="22"/>
          <w:lang w:val="en-GB" w:eastAsia="en-US"/>
        </w:rPr>
        <w:t>,</w:t>
      </w:r>
      <w:r w:rsidRPr="00973E10">
        <w:rPr>
          <w:rFonts w:ascii="Arial" w:eastAsia="Arial" w:hAnsi="Arial" w:cs="Arial"/>
          <w:noProof/>
          <w:sz w:val="22"/>
          <w:szCs w:val="22"/>
          <w:lang w:val="en-GB" w:eastAsia="en-US"/>
        </w:rPr>
        <w:t>” 2017, arXiv:1712.07158, JINST 13 (2018) P05011</w:t>
      </w:r>
      <w:r w:rsidR="003C5699" w:rsidRPr="00973E10">
        <w:rPr>
          <w:rFonts w:ascii="Arial" w:eastAsia="Arial" w:hAnsi="Arial" w:cs="Arial"/>
          <w:noProof/>
          <w:sz w:val="22"/>
          <w:szCs w:val="22"/>
          <w:lang w:val="en-GB" w:eastAsia="en-US"/>
        </w:rPr>
        <w:t xml:space="preserve"> and</w:t>
      </w:r>
    </w:p>
    <w:p w14:paraId="2F458872" w14:textId="77777777" w:rsidR="003C5699" w:rsidRPr="00973E10" w:rsidRDefault="003C5699" w:rsidP="0051559C">
      <w:pPr>
        <w:suppressAutoHyphens w:val="0"/>
        <w:spacing w:line="276" w:lineRule="auto"/>
        <w:rPr>
          <w:rFonts w:ascii="Arial" w:hAnsi="Arial" w:cs="Times New Roman"/>
          <w:noProof/>
          <w:sz w:val="22"/>
          <w:szCs w:val="28"/>
          <w:lang w:val="en-GB" w:eastAsia="de-DE"/>
        </w:rPr>
      </w:pPr>
      <w:r w:rsidRPr="00973E10">
        <w:rPr>
          <w:rFonts w:ascii="Arial" w:hAnsi="Arial" w:cs="Times New Roman"/>
          <w:noProof/>
          <w:sz w:val="22"/>
          <w:szCs w:val="28"/>
          <w:lang w:val="en-GB" w:eastAsia="de-DE"/>
        </w:rPr>
        <w:t>CMS Collaboration, “</w:t>
      </w:r>
      <w:r w:rsidRPr="00973E10">
        <w:rPr>
          <w:rFonts w:ascii="Arial" w:hAnsi="Arial" w:cs="Times New Roman"/>
          <w:i/>
          <w:noProof/>
          <w:sz w:val="22"/>
          <w:szCs w:val="28"/>
          <w:lang w:val="en-GB" w:eastAsia="de-DE"/>
        </w:rPr>
        <w:t>Performance of b tagging algorithms in proton-proton collisions at 13 TeV with Phase 1 CMS detector</w:t>
      </w:r>
      <w:r w:rsidR="001D343E" w:rsidRPr="00973E10">
        <w:rPr>
          <w:rFonts w:ascii="Arial" w:hAnsi="Arial" w:cs="Times New Roman"/>
          <w:i/>
          <w:noProof/>
          <w:sz w:val="22"/>
          <w:szCs w:val="28"/>
          <w:lang w:val="en-GB" w:eastAsia="de-DE"/>
        </w:rPr>
        <w:t>,</w:t>
      </w:r>
      <w:r w:rsidRPr="00973E10">
        <w:rPr>
          <w:rFonts w:ascii="Arial" w:hAnsi="Arial" w:cs="Times New Roman"/>
          <w:noProof/>
          <w:sz w:val="22"/>
          <w:szCs w:val="28"/>
          <w:lang w:val="en-GB" w:eastAsia="de-DE"/>
        </w:rPr>
        <w:t>” CMS-DP-2018-033</w:t>
      </w:r>
    </w:p>
    <w:p w14:paraId="15DCD0A6" w14:textId="77777777" w:rsidR="00822321" w:rsidRPr="00973E10" w:rsidRDefault="00822321" w:rsidP="00822321">
      <w:pPr>
        <w:suppressAutoHyphens w:val="0"/>
        <w:spacing w:line="276" w:lineRule="auto"/>
        <w:rPr>
          <w:rFonts w:ascii="Arial" w:eastAsia="Arial" w:hAnsi="Arial" w:cs="Arial"/>
          <w:noProof/>
          <w:szCs w:val="24"/>
          <w:lang w:val="en-GB" w:eastAsia="en-US"/>
        </w:rPr>
      </w:pPr>
      <w:r w:rsidRPr="00973E10">
        <w:rPr>
          <w:rFonts w:ascii="Arial" w:eastAsia="Arial" w:hAnsi="Arial" w:cs="Arial"/>
          <w:noProof/>
          <w:sz w:val="22"/>
          <w:szCs w:val="22"/>
          <w:lang w:val="en-GB" w:eastAsia="en-US"/>
        </w:rPr>
        <w:t>[</w:t>
      </w:r>
      <w:r w:rsidRPr="00973E10">
        <w:rPr>
          <w:rFonts w:ascii="Arial" w:eastAsia="Arial" w:hAnsi="Arial" w:cs="Arial"/>
          <w:b/>
          <w:noProof/>
          <w:sz w:val="22"/>
          <w:szCs w:val="22"/>
          <w:lang w:val="en-GB" w:eastAsia="en-US"/>
        </w:rPr>
        <w:t>2018d</w:t>
      </w:r>
      <w:r w:rsidRPr="00973E10">
        <w:rPr>
          <w:rFonts w:ascii="Arial" w:eastAsia="Arial" w:hAnsi="Arial" w:cs="Arial"/>
          <w:noProof/>
          <w:sz w:val="22"/>
          <w:szCs w:val="22"/>
          <w:lang w:val="en-GB" w:eastAsia="en-US"/>
        </w:rPr>
        <w:t>] CMS Collaboration, “</w:t>
      </w:r>
      <w:r w:rsidRPr="00973E10">
        <w:rPr>
          <w:rFonts w:ascii="Arial" w:eastAsia="Arial" w:hAnsi="Arial" w:cs="Arial"/>
          <w:i/>
          <w:noProof/>
          <w:sz w:val="22"/>
          <w:szCs w:val="22"/>
          <w:lang w:val="en-GB" w:eastAsia="en-US"/>
        </w:rPr>
        <w:t xml:space="preserve">Performance of reconstruction and identification of </w:t>
      </w:r>
      <w:r w:rsidRPr="00973E10">
        <w:rPr>
          <w:rFonts w:ascii="Cambria Math" w:eastAsia="Arial" w:hAnsi="Cambria Math" w:cs="Cambria Math"/>
          <w:i/>
          <w:noProof/>
          <w:szCs w:val="24"/>
          <w:lang w:val="en-GB" w:eastAsia="en-US"/>
        </w:rPr>
        <w:t>𝜏</w:t>
      </w:r>
      <w:r w:rsidRPr="00973E10">
        <w:rPr>
          <w:rFonts w:ascii="Arial" w:eastAsia="Arial" w:hAnsi="Arial" w:cs="Arial"/>
          <w:i/>
          <w:noProof/>
          <w:szCs w:val="24"/>
          <w:lang w:val="en-GB" w:eastAsia="en-US"/>
        </w:rPr>
        <w:t xml:space="preserve"> leptons decaying to hadrons and </w:t>
      </w:r>
      <m:oMath>
        <m:sSub>
          <m:sSubPr>
            <m:ctrlPr>
              <w:rPr>
                <w:rFonts w:ascii="Cambria Math" w:hAnsi="Cambria Math" w:cs="Times New Roman"/>
                <w:i/>
                <w:noProof/>
                <w:sz w:val="20"/>
                <w:lang w:val="en-GB" w:eastAsia="en-US"/>
              </w:rPr>
            </m:ctrlPr>
          </m:sSubPr>
          <m:e>
            <m:r>
              <w:rPr>
                <w:rFonts w:ascii="Cambria Math" w:hAnsi="Cambria Math" w:cs="Times New Roman"/>
                <w:noProof/>
                <w:sz w:val="20"/>
                <w:lang w:val="en-GB" w:eastAsia="en-US"/>
              </w:rPr>
              <m:t>υ</m:t>
            </m:r>
          </m:e>
          <m:sub>
            <m:r>
              <w:rPr>
                <w:rFonts w:ascii="Cambria Math" w:hAnsi="Cambria Math" w:cs="Times New Roman"/>
                <w:noProof/>
                <w:sz w:val="20"/>
                <w:lang w:val="en-GB" w:eastAsia="en-US"/>
              </w:rPr>
              <m:t>τ</m:t>
            </m:r>
          </m:sub>
        </m:sSub>
        <m:r>
          <w:rPr>
            <w:rFonts w:ascii="Cambria Math" w:hAnsi="Cambria Math" w:cs="Times New Roman"/>
            <w:noProof/>
            <w:sz w:val="20"/>
            <w:lang w:val="en-GB" w:eastAsia="en-US"/>
          </w:rPr>
          <m:t xml:space="preserve"> </m:t>
        </m:r>
      </m:oMath>
      <w:r w:rsidRPr="00973E10">
        <w:rPr>
          <w:rFonts w:ascii="Arial" w:eastAsia="Arial" w:hAnsi="Arial" w:cs="Arial"/>
          <w:i/>
          <w:noProof/>
          <w:szCs w:val="24"/>
          <w:lang w:val="en-GB" w:eastAsia="en-US"/>
        </w:rPr>
        <w:t xml:space="preserve">in pp </w:t>
      </w:r>
      <w:r w:rsidRPr="00973E10">
        <w:rPr>
          <w:rFonts w:ascii="Arial" w:eastAsia="Arial" w:hAnsi="Arial" w:cs="Arial"/>
          <w:i/>
          <w:noProof/>
          <w:sz w:val="22"/>
          <w:szCs w:val="22"/>
          <w:lang w:val="en-GB" w:eastAsia="en-US"/>
        </w:rPr>
        <w:t xml:space="preserve">collisions at </w:t>
      </w:r>
      <m:oMath>
        <m:rad>
          <m:radPr>
            <m:degHide m:val="1"/>
            <m:ctrlPr>
              <w:rPr>
                <w:rFonts w:ascii="Cambria Math" w:eastAsia="Arial" w:hAnsi="Cambria Math" w:cs="Arial"/>
                <w:i/>
                <w:noProof/>
                <w:sz w:val="22"/>
                <w:szCs w:val="22"/>
                <w:lang w:val="en-GB" w:eastAsia="en-US"/>
              </w:rPr>
            </m:ctrlPr>
          </m:radPr>
          <m:deg/>
          <m:e>
            <m:r>
              <w:rPr>
                <w:rFonts w:ascii="Cambria Math" w:eastAsia="Arial" w:hAnsi="Cambria Math" w:cs="Arial"/>
                <w:noProof/>
                <w:sz w:val="22"/>
                <w:szCs w:val="22"/>
                <w:lang w:val="en-GB" w:eastAsia="en-US"/>
              </w:rPr>
              <m:t>s</m:t>
            </m:r>
          </m:e>
        </m:rad>
        <m:r>
          <w:rPr>
            <w:rFonts w:ascii="Cambria Math" w:eastAsia="Arial" w:hAnsi="Cambria Math" w:cs="Arial"/>
            <w:noProof/>
            <w:sz w:val="22"/>
            <w:szCs w:val="22"/>
            <w:lang w:val="en-GB" w:eastAsia="en-US"/>
          </w:rPr>
          <m:t>=13</m:t>
        </m:r>
        <m:r>
          <w:rPr>
            <w:rFonts w:ascii="Cambria Math" w:eastAsia="Arial" w:hAnsi="Arial" w:cs="Arial"/>
            <w:noProof/>
            <w:sz w:val="22"/>
            <w:szCs w:val="22"/>
            <w:lang w:val="en-GB" w:eastAsia="en-US"/>
          </w:rPr>
          <m:t xml:space="preserve"> </m:t>
        </m:r>
      </m:oMath>
      <w:r w:rsidRPr="00973E10">
        <w:rPr>
          <w:rFonts w:ascii="Arial" w:eastAsia="Arial" w:hAnsi="Arial" w:cs="Arial"/>
          <w:i/>
          <w:noProof/>
          <w:sz w:val="22"/>
          <w:szCs w:val="22"/>
          <w:lang w:val="en-GB" w:eastAsia="en-US"/>
        </w:rPr>
        <w:t>TeV</w:t>
      </w:r>
      <w:r w:rsidR="001D343E" w:rsidRPr="00973E10">
        <w:rPr>
          <w:rFonts w:ascii="Arial" w:eastAsia="Arial" w:hAnsi="Arial" w:cs="Arial"/>
          <w:i/>
          <w:noProof/>
          <w:sz w:val="22"/>
          <w:szCs w:val="22"/>
          <w:lang w:val="en-GB" w:eastAsia="en-US"/>
        </w:rPr>
        <w:t>,</w:t>
      </w:r>
      <w:r w:rsidRPr="00973E10">
        <w:rPr>
          <w:rFonts w:ascii="Arial" w:eastAsia="Arial" w:hAnsi="Arial" w:cs="Arial"/>
          <w:noProof/>
          <w:sz w:val="22"/>
          <w:szCs w:val="22"/>
          <w:lang w:val="en-GB" w:eastAsia="en-US"/>
        </w:rPr>
        <w:t>” arxiv:1809.02816, JINST 13 (2018) P10005</w:t>
      </w:r>
    </w:p>
    <w:p w14:paraId="3E2EF40F" w14:textId="77777777" w:rsidR="00111D16" w:rsidRPr="004916F0" w:rsidRDefault="00111D16" w:rsidP="00111D16">
      <w:pPr>
        <w:suppressAutoHyphens w:val="0"/>
        <w:spacing w:line="276" w:lineRule="auto"/>
        <w:rPr>
          <w:rFonts w:ascii="Arial" w:eastAsia="Arial" w:hAnsi="Arial" w:cs="Arial"/>
          <w:noProof/>
          <w:sz w:val="22"/>
          <w:szCs w:val="22"/>
          <w:lang w:val="en-GB" w:eastAsia="en-US"/>
        </w:rPr>
      </w:pPr>
      <w:r w:rsidRPr="00973E10">
        <w:rPr>
          <w:rFonts w:ascii="Arial" w:eastAsia="Arial" w:hAnsi="Arial" w:cs="Arial"/>
          <w:noProof/>
          <w:sz w:val="22"/>
          <w:szCs w:val="22"/>
          <w:lang w:val="en-GB" w:eastAsia="en-US"/>
        </w:rPr>
        <w:t>[</w:t>
      </w:r>
      <w:r w:rsidRPr="00973E10">
        <w:rPr>
          <w:rFonts w:ascii="Arial" w:eastAsia="Arial" w:hAnsi="Arial" w:cs="Arial"/>
          <w:b/>
          <w:i/>
          <w:noProof/>
          <w:sz w:val="22"/>
          <w:szCs w:val="22"/>
          <w:lang w:val="en-GB" w:eastAsia="en-US"/>
        </w:rPr>
        <w:t>2018e</w:t>
      </w:r>
      <w:r w:rsidRPr="00973E10">
        <w:rPr>
          <w:rFonts w:ascii="Arial" w:eastAsia="Arial" w:hAnsi="Arial" w:cs="Arial"/>
          <w:noProof/>
          <w:sz w:val="22"/>
          <w:szCs w:val="22"/>
          <w:lang w:val="en-GB" w:eastAsia="en-US"/>
        </w:rPr>
        <w:t>] N. Akchurin et. al., “</w:t>
      </w:r>
      <w:r w:rsidRPr="00973E10">
        <w:rPr>
          <w:rFonts w:ascii="Arial" w:eastAsia="Arial" w:hAnsi="Arial" w:cs="Arial"/>
          <w:i/>
          <w:noProof/>
          <w:sz w:val="22"/>
          <w:szCs w:val="22"/>
          <w:lang w:val="en-GB" w:eastAsia="en-US"/>
        </w:rPr>
        <w:t>First beam tests of prototype silicon modules for the CMS High Granularity Endcap Calorimeter</w:t>
      </w:r>
      <w:r w:rsidR="001D343E" w:rsidRPr="00973E10">
        <w:rPr>
          <w:rFonts w:ascii="Arial" w:eastAsia="Arial" w:hAnsi="Arial" w:cs="Arial"/>
          <w:i/>
          <w:noProof/>
          <w:sz w:val="22"/>
          <w:szCs w:val="22"/>
          <w:lang w:val="en-GB" w:eastAsia="en-US"/>
        </w:rPr>
        <w:t>,</w:t>
      </w:r>
      <w:r w:rsidRPr="00973E10">
        <w:rPr>
          <w:rFonts w:ascii="Arial" w:eastAsia="Arial" w:hAnsi="Arial" w:cs="Arial"/>
          <w:noProof/>
          <w:sz w:val="22"/>
          <w:szCs w:val="22"/>
          <w:lang w:val="en-GB" w:eastAsia="en-US"/>
        </w:rPr>
        <w:t>” JINST 13 (2018) P10023,</w:t>
      </w:r>
      <w:r w:rsidRPr="00973E10">
        <w:rPr>
          <w:rFonts w:ascii="Arial" w:eastAsia="Arial" w:hAnsi="Arial" w:cs="Arial"/>
          <w:b/>
          <w:noProof/>
          <w:sz w:val="22"/>
          <w:szCs w:val="22"/>
          <w:lang w:val="en-GB" w:eastAsia="en-US"/>
        </w:rPr>
        <w:t xml:space="preserve"> </w:t>
      </w:r>
      <w:r w:rsidR="00FF54AA" w:rsidRPr="004916F0">
        <w:rPr>
          <w:rFonts w:ascii="Arial" w:eastAsia="Arial" w:hAnsi="Arial" w:cs="Arial"/>
          <w:noProof/>
          <w:sz w:val="22"/>
          <w:szCs w:val="22"/>
          <w:lang w:val="en-GB" w:eastAsia="en-US"/>
        </w:rPr>
        <w:t>https://doi.org/10.1088/1748-0221/13/10/P10023</w:t>
      </w:r>
    </w:p>
    <w:p w14:paraId="207C1300" w14:textId="77777777" w:rsidR="00730D4E" w:rsidRPr="00973E10" w:rsidRDefault="00730D4E" w:rsidP="00111D16">
      <w:pPr>
        <w:suppressAutoHyphens w:val="0"/>
        <w:spacing w:line="276" w:lineRule="auto"/>
        <w:rPr>
          <w:rFonts w:ascii="Arial" w:eastAsia="Arial" w:hAnsi="Arial" w:cs="Arial"/>
          <w:noProof/>
          <w:sz w:val="22"/>
          <w:szCs w:val="22"/>
          <w:lang w:val="en-GB" w:eastAsia="en-US"/>
        </w:rPr>
      </w:pPr>
      <w:r w:rsidRPr="00973E10">
        <w:rPr>
          <w:rFonts w:ascii="Arial" w:eastAsia="Arial" w:hAnsi="Arial" w:cs="Arial"/>
          <w:noProof/>
          <w:sz w:val="22"/>
          <w:szCs w:val="22"/>
          <w:lang w:val="en-GB" w:eastAsia="en-US"/>
        </w:rPr>
        <w:t>[</w:t>
      </w:r>
      <w:r w:rsidRPr="00973E10">
        <w:rPr>
          <w:rFonts w:ascii="Arial" w:eastAsia="Arial" w:hAnsi="Arial" w:cs="Arial"/>
          <w:b/>
          <w:i/>
          <w:noProof/>
          <w:sz w:val="22"/>
          <w:szCs w:val="22"/>
          <w:lang w:val="en-GB" w:eastAsia="en-US"/>
        </w:rPr>
        <w:t>2018f</w:t>
      </w:r>
      <w:r w:rsidRPr="00973E10">
        <w:rPr>
          <w:rFonts w:ascii="Arial" w:eastAsia="Arial" w:hAnsi="Arial" w:cs="Arial"/>
          <w:noProof/>
          <w:sz w:val="22"/>
          <w:szCs w:val="22"/>
          <w:lang w:val="en-GB" w:eastAsia="en-US"/>
        </w:rPr>
        <w:t>] F. Sefkow, F. Simon, CALICE Collaboration,</w:t>
      </w:r>
      <w:r w:rsidR="00C41AB4" w:rsidRPr="00973E10">
        <w:rPr>
          <w:rFonts w:ascii="Arial" w:eastAsia="Arial" w:hAnsi="Arial" w:cs="Arial"/>
          <w:noProof/>
          <w:sz w:val="22"/>
          <w:szCs w:val="22"/>
          <w:lang w:val="en-GB" w:eastAsia="en-US"/>
        </w:rPr>
        <w:t xml:space="preserve"> </w:t>
      </w:r>
      <w:r w:rsidRPr="00973E10">
        <w:rPr>
          <w:rFonts w:ascii="Arial" w:eastAsia="Arial" w:hAnsi="Arial" w:cs="Arial"/>
          <w:noProof/>
          <w:sz w:val="22"/>
          <w:szCs w:val="22"/>
          <w:lang w:val="en-GB" w:eastAsia="en-US"/>
        </w:rPr>
        <w:t>"</w:t>
      </w:r>
      <w:r w:rsidRPr="00973E10">
        <w:rPr>
          <w:rFonts w:ascii="Arial" w:eastAsia="Arial" w:hAnsi="Arial" w:cs="Arial"/>
          <w:i/>
          <w:noProof/>
          <w:sz w:val="22"/>
          <w:szCs w:val="22"/>
          <w:lang w:val="en-GB" w:eastAsia="en-US"/>
        </w:rPr>
        <w:t>A highly granular SiPM-on-tile calorimeter prototype</w:t>
      </w:r>
      <w:r w:rsidR="001D343E" w:rsidRPr="00973E10">
        <w:rPr>
          <w:rFonts w:ascii="Arial" w:eastAsia="Arial" w:hAnsi="Arial" w:cs="Arial"/>
          <w:i/>
          <w:noProof/>
          <w:sz w:val="22"/>
          <w:szCs w:val="22"/>
          <w:lang w:val="en-GB" w:eastAsia="en-US"/>
        </w:rPr>
        <w:t>,</w:t>
      </w:r>
      <w:r w:rsidRPr="00973E10">
        <w:rPr>
          <w:rFonts w:ascii="Arial" w:eastAsia="Arial" w:hAnsi="Arial" w:cs="Arial"/>
          <w:noProof/>
          <w:sz w:val="22"/>
          <w:szCs w:val="22"/>
          <w:lang w:val="en-GB" w:eastAsia="en-US"/>
        </w:rPr>
        <w:t>" proceedings of CALOR 2018</w:t>
      </w:r>
      <w:r w:rsidR="00C41AB4" w:rsidRPr="00973E10">
        <w:rPr>
          <w:rFonts w:ascii="Arial" w:eastAsia="Arial" w:hAnsi="Arial" w:cs="Arial"/>
          <w:noProof/>
          <w:sz w:val="22"/>
          <w:szCs w:val="22"/>
          <w:lang w:val="en-GB" w:eastAsia="en-US"/>
        </w:rPr>
        <w:t>,</w:t>
      </w:r>
      <w:r w:rsidRPr="00973E10">
        <w:rPr>
          <w:rFonts w:ascii="Arial" w:eastAsia="Arial" w:hAnsi="Arial" w:cs="Arial"/>
          <w:noProof/>
          <w:sz w:val="22"/>
          <w:szCs w:val="22"/>
          <w:lang w:val="en-GB" w:eastAsia="en-US"/>
        </w:rPr>
        <w:t xml:space="preserve"> Eugene, Oregon, USA, May 21-25, arXiv:</w:t>
      </w:r>
      <w:r w:rsidRPr="00973E10">
        <w:rPr>
          <w:rFonts w:ascii="Arial" w:eastAsia="Arial" w:hAnsi="Arial" w:cs="Arial"/>
          <w:noProof/>
          <w:color w:val="000000" w:themeColor="text1"/>
          <w:sz w:val="22"/>
          <w:szCs w:val="22"/>
          <w:lang w:val="en-GB" w:eastAsia="en-US"/>
        </w:rPr>
        <w:t>1808.09281</w:t>
      </w:r>
    </w:p>
    <w:p w14:paraId="24E78A2F" w14:textId="77777777" w:rsidR="0051559C" w:rsidRPr="00973E10" w:rsidRDefault="0051559C" w:rsidP="0051559C">
      <w:pPr>
        <w:suppressAutoHyphens w:val="0"/>
        <w:spacing w:line="276" w:lineRule="auto"/>
        <w:rPr>
          <w:rFonts w:ascii="Arial" w:eastAsia="Arial" w:hAnsi="Arial" w:cs="Arial"/>
          <w:noProof/>
          <w:sz w:val="22"/>
          <w:szCs w:val="22"/>
          <w:lang w:val="en-GB" w:eastAsia="en-US"/>
        </w:rPr>
      </w:pPr>
      <w:r w:rsidRPr="00973E10">
        <w:rPr>
          <w:rFonts w:ascii="Arial" w:eastAsia="Arial" w:hAnsi="Arial" w:cs="Arial"/>
          <w:noProof/>
          <w:sz w:val="22"/>
          <w:szCs w:val="22"/>
          <w:lang w:val="en-GB" w:eastAsia="en-US"/>
        </w:rPr>
        <w:t>[</w:t>
      </w:r>
      <w:r w:rsidR="00C41AB4" w:rsidRPr="00973E10">
        <w:rPr>
          <w:rFonts w:ascii="Arial" w:eastAsia="Arial" w:hAnsi="Arial" w:cs="Arial"/>
          <w:b/>
          <w:noProof/>
          <w:sz w:val="22"/>
          <w:szCs w:val="22"/>
          <w:lang w:val="en-GB" w:eastAsia="en-US"/>
        </w:rPr>
        <w:t>2018g</w:t>
      </w:r>
      <w:r w:rsidR="00C41AB4" w:rsidRPr="00973E10">
        <w:rPr>
          <w:rFonts w:ascii="Arial" w:eastAsia="Arial" w:hAnsi="Arial" w:cs="Arial"/>
          <w:noProof/>
          <w:sz w:val="22"/>
          <w:szCs w:val="22"/>
          <w:lang w:val="en-GB" w:eastAsia="en-US"/>
        </w:rPr>
        <w:t>]</w:t>
      </w:r>
      <w:r w:rsidRPr="00973E10">
        <w:rPr>
          <w:rFonts w:ascii="Arial" w:eastAsia="Arial" w:hAnsi="Arial" w:cs="Arial"/>
          <w:noProof/>
          <w:sz w:val="22"/>
          <w:szCs w:val="22"/>
          <w:lang w:val="en-GB" w:eastAsia="en-US"/>
        </w:rPr>
        <w:t xml:space="preserve"> C. Contreras et al., “</w:t>
      </w:r>
      <w:r w:rsidRPr="00973E10">
        <w:rPr>
          <w:rFonts w:ascii="Arial" w:eastAsia="Arial" w:hAnsi="Arial" w:cs="Arial"/>
          <w:i/>
          <w:noProof/>
          <w:sz w:val="22"/>
          <w:szCs w:val="22"/>
          <w:lang w:val="en-GB" w:eastAsia="en-US"/>
        </w:rPr>
        <w:t>CMS Workflow Failures Recovery Panel Towards AI-assisted Operation</w:t>
      </w:r>
      <w:r w:rsidR="001D343E" w:rsidRPr="00973E10">
        <w:rPr>
          <w:rFonts w:ascii="Arial" w:eastAsia="Arial" w:hAnsi="Arial" w:cs="Arial"/>
          <w:i/>
          <w:noProof/>
          <w:sz w:val="22"/>
          <w:szCs w:val="22"/>
          <w:lang w:val="en-GB" w:eastAsia="en-US"/>
        </w:rPr>
        <w:t>,</w:t>
      </w:r>
      <w:r w:rsidRPr="00973E10">
        <w:rPr>
          <w:rFonts w:ascii="Arial" w:eastAsia="Arial" w:hAnsi="Arial" w:cs="Arial"/>
          <w:i/>
          <w:noProof/>
          <w:sz w:val="22"/>
          <w:szCs w:val="22"/>
          <w:lang w:val="en-GB" w:eastAsia="en-US"/>
        </w:rPr>
        <w:t>” Computing in High-Energy Physics</w:t>
      </w:r>
      <w:r w:rsidRPr="00973E10">
        <w:rPr>
          <w:rFonts w:ascii="Arial" w:eastAsia="Arial" w:hAnsi="Arial" w:cs="Arial"/>
          <w:noProof/>
          <w:sz w:val="22"/>
          <w:szCs w:val="22"/>
          <w:lang w:val="en-GB" w:eastAsia="en-US"/>
        </w:rPr>
        <w:t xml:space="preserve"> (CHEP) 2018, Sofia</w:t>
      </w:r>
      <w:r w:rsidR="00C41AB4" w:rsidRPr="00973E10">
        <w:rPr>
          <w:rFonts w:ascii="Arial" w:eastAsia="Arial" w:hAnsi="Arial" w:cs="Arial"/>
          <w:noProof/>
          <w:sz w:val="22"/>
          <w:szCs w:val="22"/>
          <w:lang w:val="en-GB" w:eastAsia="en-US"/>
        </w:rPr>
        <w:t>, Bulgaria, July 9-13</w:t>
      </w:r>
    </w:p>
    <w:p w14:paraId="26D2BBF6" w14:textId="77777777" w:rsidR="0051559C" w:rsidRPr="00973E10" w:rsidRDefault="0051559C" w:rsidP="001D343E">
      <w:pPr>
        <w:suppressAutoHyphens w:val="0"/>
        <w:spacing w:line="276" w:lineRule="auto"/>
        <w:rPr>
          <w:rFonts w:ascii="Arial" w:eastAsia="Arial" w:hAnsi="Arial" w:cs="Arial"/>
          <w:noProof/>
          <w:sz w:val="22"/>
          <w:szCs w:val="22"/>
          <w:lang w:val="en-GB" w:eastAsia="en-US"/>
        </w:rPr>
      </w:pPr>
      <w:r w:rsidRPr="00973E10">
        <w:rPr>
          <w:rFonts w:ascii="Arial" w:eastAsia="Arial" w:hAnsi="Arial" w:cs="Arial"/>
          <w:noProof/>
          <w:sz w:val="22"/>
          <w:szCs w:val="22"/>
          <w:lang w:val="en-GB" w:eastAsia="en-US"/>
        </w:rPr>
        <w:t>[</w:t>
      </w:r>
      <w:r w:rsidR="00E61EEA" w:rsidRPr="00973E10">
        <w:rPr>
          <w:rFonts w:ascii="Arial" w:eastAsia="Arial" w:hAnsi="Arial" w:cs="Arial"/>
          <w:b/>
          <w:i/>
          <w:noProof/>
          <w:sz w:val="22"/>
          <w:szCs w:val="22"/>
          <w:lang w:val="en-GB" w:eastAsia="en-US"/>
        </w:rPr>
        <w:t>2018h</w:t>
      </w:r>
      <w:r w:rsidRPr="00973E10">
        <w:rPr>
          <w:rFonts w:ascii="Arial" w:eastAsia="Arial" w:hAnsi="Arial" w:cs="Arial"/>
          <w:noProof/>
          <w:sz w:val="22"/>
          <w:szCs w:val="22"/>
          <w:lang w:val="en-GB" w:eastAsia="en-US"/>
        </w:rPr>
        <w:t xml:space="preserve">] CMS Collaboration, </w:t>
      </w:r>
      <w:r w:rsidR="00C41AB4" w:rsidRPr="00973E10">
        <w:rPr>
          <w:rFonts w:ascii="Arial" w:eastAsia="Arial" w:hAnsi="Arial" w:cs="Arial"/>
          <w:noProof/>
          <w:sz w:val="22"/>
          <w:szCs w:val="22"/>
          <w:lang w:val="en-GB" w:eastAsia="en-US"/>
        </w:rPr>
        <w:t>“</w:t>
      </w:r>
      <w:r w:rsidRPr="00973E10">
        <w:rPr>
          <w:rFonts w:ascii="Arial" w:eastAsia="Arial" w:hAnsi="Arial" w:cs="Arial"/>
          <w:i/>
          <w:noProof/>
          <w:sz w:val="22"/>
          <w:szCs w:val="22"/>
          <w:lang w:val="en-GB" w:eastAsia="en-US"/>
        </w:rPr>
        <w:t xml:space="preserve">Observation of the Higgs boson decay to a pair of </w:t>
      </w:r>
      <w:r w:rsidR="00C41AB4" w:rsidRPr="00973E10">
        <w:rPr>
          <w:rFonts w:ascii="Cambria Math" w:eastAsia="Arial" w:hAnsi="Cambria Math" w:cs="Cambria Math"/>
          <w:i/>
          <w:noProof/>
          <w:szCs w:val="24"/>
          <w:lang w:val="en-GB" w:eastAsia="en-US"/>
        </w:rPr>
        <w:t>𝜏</w:t>
      </w:r>
      <w:r w:rsidRPr="00973E10">
        <w:rPr>
          <w:rFonts w:ascii="Arial" w:eastAsia="Arial" w:hAnsi="Arial" w:cs="Arial"/>
          <w:i/>
          <w:noProof/>
          <w:sz w:val="22"/>
          <w:szCs w:val="22"/>
          <w:lang w:val="en-GB" w:eastAsia="en-US"/>
        </w:rPr>
        <w:t xml:space="preserve"> leptons with the CMS detector</w:t>
      </w:r>
      <w:r w:rsidR="001D343E" w:rsidRPr="00973E10">
        <w:rPr>
          <w:rFonts w:ascii="Arial" w:eastAsia="Arial" w:hAnsi="Arial" w:cs="Arial"/>
          <w:i/>
          <w:noProof/>
          <w:sz w:val="22"/>
          <w:szCs w:val="22"/>
          <w:lang w:val="en-GB" w:eastAsia="en-US"/>
        </w:rPr>
        <w:t>,</w:t>
      </w:r>
      <w:r w:rsidR="00C41AB4" w:rsidRPr="00973E10">
        <w:rPr>
          <w:rFonts w:ascii="Arial" w:eastAsia="Arial" w:hAnsi="Arial" w:cs="Arial"/>
          <w:noProof/>
          <w:sz w:val="22"/>
          <w:szCs w:val="22"/>
          <w:lang w:val="en-GB" w:eastAsia="en-US"/>
        </w:rPr>
        <w:t>”</w:t>
      </w:r>
      <w:r w:rsidRPr="00973E10">
        <w:rPr>
          <w:rFonts w:ascii="Arial" w:eastAsia="Arial" w:hAnsi="Arial" w:cs="Arial"/>
          <w:noProof/>
          <w:sz w:val="22"/>
          <w:szCs w:val="22"/>
          <w:lang w:val="en-GB" w:eastAsia="en-US"/>
        </w:rPr>
        <w:t xml:space="preserve"> Phys. Lett. B Volume 779</w:t>
      </w:r>
      <w:r w:rsidR="00E61EEA" w:rsidRPr="00973E10">
        <w:rPr>
          <w:rFonts w:ascii="Arial" w:eastAsia="Arial" w:hAnsi="Arial" w:cs="Arial"/>
          <w:noProof/>
          <w:sz w:val="22"/>
          <w:szCs w:val="22"/>
          <w:lang w:val="en-GB" w:eastAsia="en-US"/>
        </w:rPr>
        <w:t xml:space="preserve"> (2018) 283-316</w:t>
      </w:r>
    </w:p>
    <w:p w14:paraId="02299B98" w14:textId="77777777" w:rsidR="0051559C" w:rsidRPr="00973E10" w:rsidRDefault="0051559C" w:rsidP="001D343E">
      <w:pPr>
        <w:pBdr>
          <w:top w:val="nil"/>
          <w:left w:val="nil"/>
          <w:bottom w:val="nil"/>
          <w:right w:val="nil"/>
          <w:between w:val="nil"/>
        </w:pBdr>
        <w:suppressAutoHyphens w:val="0"/>
        <w:spacing w:line="276" w:lineRule="auto"/>
        <w:rPr>
          <w:rFonts w:ascii="Arial" w:eastAsia="Arial" w:hAnsi="Arial" w:cs="Arial"/>
          <w:noProof/>
          <w:sz w:val="22"/>
          <w:szCs w:val="22"/>
          <w:lang w:val="en-GB" w:eastAsia="en-US"/>
        </w:rPr>
      </w:pPr>
      <w:r w:rsidRPr="00973E10">
        <w:rPr>
          <w:rFonts w:ascii="Arial" w:eastAsia="Arial" w:hAnsi="Arial" w:cs="Arial"/>
          <w:noProof/>
          <w:sz w:val="22"/>
          <w:szCs w:val="22"/>
          <w:lang w:val="en-GB" w:eastAsia="en-US"/>
        </w:rPr>
        <w:t>[</w:t>
      </w:r>
      <w:r w:rsidR="00362E86" w:rsidRPr="00973E10">
        <w:rPr>
          <w:rFonts w:ascii="Arial" w:eastAsia="Arial" w:hAnsi="Arial" w:cs="Arial"/>
          <w:b/>
          <w:i/>
          <w:noProof/>
          <w:sz w:val="22"/>
          <w:szCs w:val="22"/>
          <w:lang w:val="en-GB" w:eastAsia="en-US"/>
        </w:rPr>
        <w:t>2018</w:t>
      </w:r>
      <w:r w:rsidR="001D343E" w:rsidRPr="00973E10">
        <w:rPr>
          <w:rFonts w:ascii="Arial" w:eastAsia="Arial" w:hAnsi="Arial" w:cs="Arial"/>
          <w:b/>
          <w:i/>
          <w:noProof/>
          <w:sz w:val="22"/>
          <w:szCs w:val="22"/>
          <w:lang w:val="en-GB" w:eastAsia="en-US"/>
        </w:rPr>
        <w:t>i</w:t>
      </w:r>
      <w:r w:rsidRPr="00973E10">
        <w:rPr>
          <w:rFonts w:ascii="Arial" w:eastAsia="Arial" w:hAnsi="Arial" w:cs="Arial"/>
          <w:noProof/>
          <w:sz w:val="22"/>
          <w:szCs w:val="22"/>
          <w:lang w:val="en-GB" w:eastAsia="en-US"/>
        </w:rPr>
        <w:t xml:space="preserve">] CMS Collaboration, </w:t>
      </w:r>
      <w:r w:rsidR="00362E86" w:rsidRPr="00973E10">
        <w:rPr>
          <w:rFonts w:ascii="Arial" w:eastAsia="Arial" w:hAnsi="Arial" w:cs="Arial"/>
          <w:noProof/>
          <w:sz w:val="22"/>
          <w:szCs w:val="22"/>
          <w:lang w:val="en-GB" w:eastAsia="en-US"/>
        </w:rPr>
        <w:t>“</w:t>
      </w:r>
      <w:r w:rsidRPr="00973E10">
        <w:rPr>
          <w:rFonts w:ascii="Arial" w:eastAsia="Arial" w:hAnsi="Arial" w:cs="Arial"/>
          <w:i/>
          <w:noProof/>
          <w:sz w:val="22"/>
          <w:szCs w:val="22"/>
          <w:lang w:val="en-GB" w:eastAsia="en-US"/>
        </w:rPr>
        <w:t>Observation of overline ttH production</w:t>
      </w:r>
      <w:r w:rsidR="001D343E" w:rsidRPr="00973E10">
        <w:rPr>
          <w:rFonts w:ascii="Arial" w:eastAsia="Arial" w:hAnsi="Arial" w:cs="Arial"/>
          <w:i/>
          <w:noProof/>
          <w:sz w:val="22"/>
          <w:szCs w:val="22"/>
          <w:lang w:val="en-GB" w:eastAsia="en-US"/>
        </w:rPr>
        <w:t>,</w:t>
      </w:r>
      <w:r w:rsidR="00362E86" w:rsidRPr="00973E10">
        <w:rPr>
          <w:rFonts w:ascii="Arial" w:eastAsia="Arial" w:hAnsi="Arial" w:cs="Arial"/>
          <w:noProof/>
          <w:sz w:val="22"/>
          <w:szCs w:val="22"/>
          <w:lang w:val="en-GB" w:eastAsia="en-US"/>
        </w:rPr>
        <w:t>”</w:t>
      </w:r>
      <w:r w:rsidRPr="00973E10">
        <w:rPr>
          <w:rFonts w:ascii="Arial" w:eastAsia="Arial" w:hAnsi="Arial" w:cs="Arial"/>
          <w:noProof/>
          <w:sz w:val="22"/>
          <w:szCs w:val="22"/>
          <w:lang w:val="en-GB" w:eastAsia="en-US"/>
        </w:rPr>
        <w:t xml:space="preserve"> </w:t>
      </w:r>
      <w:r w:rsidR="00362E86" w:rsidRPr="00973E10">
        <w:rPr>
          <w:rFonts w:ascii="Arial" w:eastAsia="Arial" w:hAnsi="Arial" w:cs="Arial"/>
          <w:noProof/>
          <w:sz w:val="22"/>
          <w:szCs w:val="22"/>
          <w:lang w:val="en-GB" w:eastAsia="en-US"/>
        </w:rPr>
        <w:t>Phys. Rev. Lett. 120 (2018) 231801</w:t>
      </w:r>
    </w:p>
    <w:p w14:paraId="3F782952" w14:textId="77777777" w:rsidR="0051559C" w:rsidRPr="00973E10" w:rsidRDefault="001D343E" w:rsidP="001D343E">
      <w:pPr>
        <w:pBdr>
          <w:top w:val="nil"/>
          <w:left w:val="nil"/>
          <w:bottom w:val="nil"/>
          <w:right w:val="nil"/>
          <w:between w:val="nil"/>
        </w:pBdr>
        <w:suppressAutoHyphens w:val="0"/>
        <w:spacing w:line="276" w:lineRule="auto"/>
        <w:rPr>
          <w:rFonts w:ascii="Arial" w:eastAsia="Arial" w:hAnsi="Arial" w:cs="Arial"/>
          <w:noProof/>
          <w:sz w:val="22"/>
          <w:szCs w:val="22"/>
          <w:lang w:val="en-GB" w:eastAsia="en-US"/>
        </w:rPr>
      </w:pPr>
      <w:r w:rsidRPr="00973E10">
        <w:rPr>
          <w:rFonts w:ascii="Arial" w:eastAsia="Arial" w:hAnsi="Arial" w:cs="Arial"/>
          <w:noProof/>
          <w:sz w:val="22"/>
          <w:szCs w:val="22"/>
          <w:lang w:val="en-GB" w:eastAsia="en-US"/>
        </w:rPr>
        <w:t>[</w:t>
      </w:r>
      <w:r w:rsidRPr="00973E10">
        <w:rPr>
          <w:rFonts w:ascii="Arial" w:eastAsia="Arial" w:hAnsi="Arial" w:cs="Arial"/>
          <w:b/>
          <w:i/>
          <w:noProof/>
          <w:sz w:val="22"/>
          <w:szCs w:val="22"/>
          <w:lang w:val="en-GB" w:eastAsia="en-US"/>
        </w:rPr>
        <w:t>2018j</w:t>
      </w:r>
      <w:r w:rsidRPr="00973E10">
        <w:rPr>
          <w:rFonts w:ascii="Arial" w:eastAsia="Arial" w:hAnsi="Arial" w:cs="Arial"/>
          <w:noProof/>
          <w:sz w:val="22"/>
          <w:szCs w:val="22"/>
          <w:lang w:val="en-GB" w:eastAsia="en-US"/>
        </w:rPr>
        <w:t xml:space="preserve">] </w:t>
      </w:r>
      <w:r w:rsidR="0051559C" w:rsidRPr="00973E10">
        <w:rPr>
          <w:rFonts w:ascii="Arial" w:eastAsia="Arial" w:hAnsi="Arial" w:cs="Arial"/>
          <w:noProof/>
          <w:sz w:val="22"/>
          <w:szCs w:val="22"/>
          <w:lang w:val="en-GB" w:eastAsia="en-US"/>
        </w:rPr>
        <w:t xml:space="preserve">ATLAS Collaboration, </w:t>
      </w:r>
      <w:r w:rsidRPr="00973E10">
        <w:rPr>
          <w:rFonts w:ascii="Arial" w:eastAsia="Arial" w:hAnsi="Arial" w:cs="Arial"/>
          <w:noProof/>
          <w:sz w:val="22"/>
          <w:szCs w:val="22"/>
          <w:lang w:val="en-GB" w:eastAsia="en-US"/>
        </w:rPr>
        <w:t>“</w:t>
      </w:r>
      <w:r w:rsidR="0051559C" w:rsidRPr="00973E10">
        <w:rPr>
          <w:rFonts w:ascii="Arial" w:eastAsia="Arial" w:hAnsi="Arial" w:cs="Arial"/>
          <w:i/>
          <w:noProof/>
          <w:sz w:val="22"/>
          <w:szCs w:val="22"/>
          <w:lang w:val="en-GB" w:eastAsia="en-US"/>
        </w:rPr>
        <w:t>Observation of Higgs boson production in association</w:t>
      </w:r>
      <w:r w:rsidR="00417181" w:rsidRPr="00973E10">
        <w:rPr>
          <w:rFonts w:ascii="Arial" w:eastAsia="Arial" w:hAnsi="Arial" w:cs="Arial"/>
          <w:i/>
          <w:noProof/>
          <w:sz w:val="22"/>
          <w:szCs w:val="22"/>
          <w:lang w:val="en-GB" w:eastAsia="en-US"/>
        </w:rPr>
        <w:t xml:space="preserve"> </w:t>
      </w:r>
      <w:r w:rsidR="0051559C" w:rsidRPr="00973E10">
        <w:rPr>
          <w:rFonts w:ascii="Arial" w:eastAsia="Arial" w:hAnsi="Arial" w:cs="Arial"/>
          <w:i/>
          <w:noProof/>
          <w:sz w:val="22"/>
          <w:szCs w:val="22"/>
          <w:lang w:val="en-GB" w:eastAsia="en-US"/>
        </w:rPr>
        <w:t>with a top quark pair at the LHC with the ATLAS detector</w:t>
      </w:r>
      <w:r w:rsidR="0051559C" w:rsidRPr="00973E10">
        <w:rPr>
          <w:rFonts w:ascii="Arial" w:eastAsia="Arial" w:hAnsi="Arial" w:cs="Arial"/>
          <w:noProof/>
          <w:sz w:val="22"/>
          <w:szCs w:val="22"/>
          <w:lang w:val="en-GB" w:eastAsia="en-US"/>
        </w:rPr>
        <w:t>,</w:t>
      </w:r>
      <w:r w:rsidRPr="00973E10">
        <w:rPr>
          <w:rFonts w:ascii="Arial" w:eastAsia="Arial" w:hAnsi="Arial" w:cs="Arial"/>
          <w:noProof/>
          <w:sz w:val="22"/>
          <w:szCs w:val="22"/>
          <w:lang w:val="en-GB" w:eastAsia="en-US"/>
        </w:rPr>
        <w:t>”</w:t>
      </w:r>
      <w:r w:rsidR="0051559C" w:rsidRPr="00973E10">
        <w:rPr>
          <w:rFonts w:ascii="Arial" w:eastAsia="Arial" w:hAnsi="Arial" w:cs="Arial"/>
          <w:noProof/>
          <w:sz w:val="22"/>
          <w:szCs w:val="22"/>
          <w:lang w:val="en-GB" w:eastAsia="en-US"/>
        </w:rPr>
        <w:t xml:space="preserve"> Phys. Lett. B 784</w:t>
      </w:r>
      <w:r w:rsidR="00417181" w:rsidRPr="00973E10">
        <w:rPr>
          <w:rFonts w:ascii="Arial" w:eastAsia="Arial" w:hAnsi="Arial" w:cs="Arial"/>
          <w:noProof/>
          <w:sz w:val="22"/>
          <w:szCs w:val="22"/>
          <w:lang w:val="en-GB" w:eastAsia="en-US"/>
        </w:rPr>
        <w:t xml:space="preserve"> (2018) 173-191</w:t>
      </w:r>
    </w:p>
    <w:p w14:paraId="568C698B" w14:textId="77777777" w:rsidR="00F833B5" w:rsidRPr="00973E10" w:rsidRDefault="00F833B5" w:rsidP="00F833B5">
      <w:pPr>
        <w:suppressAutoHyphens w:val="0"/>
        <w:spacing w:line="276" w:lineRule="auto"/>
        <w:rPr>
          <w:rFonts w:ascii="Arial" w:hAnsi="Arial" w:cs="Times New Roman"/>
          <w:noProof/>
          <w:sz w:val="22"/>
          <w:szCs w:val="28"/>
          <w:lang w:val="en-GB" w:eastAsia="de-DE"/>
        </w:rPr>
      </w:pPr>
    </w:p>
    <w:p w14:paraId="07FEDEB9" w14:textId="77777777" w:rsidR="00F833B5" w:rsidRPr="00973E10" w:rsidRDefault="00F833B5" w:rsidP="00F833B5">
      <w:pPr>
        <w:keepNext/>
        <w:numPr>
          <w:ilvl w:val="0"/>
          <w:numId w:val="6"/>
        </w:numPr>
        <w:tabs>
          <w:tab w:val="left" w:pos="578"/>
        </w:tabs>
        <w:suppressAutoHyphens w:val="0"/>
        <w:spacing w:line="276" w:lineRule="auto"/>
        <w:ind w:hanging="720"/>
        <w:outlineLvl w:val="0"/>
        <w:rPr>
          <w:rFonts w:ascii="Arial" w:hAnsi="Arial" w:cs="Times New Roman"/>
          <w:b/>
          <w:bCs/>
          <w:noProof/>
          <w:sz w:val="22"/>
          <w:szCs w:val="24"/>
          <w:lang w:val="en-GB" w:eastAsia="de-DE"/>
        </w:rPr>
      </w:pPr>
      <w:r w:rsidRPr="00973E10">
        <w:rPr>
          <w:rFonts w:ascii="Arial" w:hAnsi="Arial" w:cs="Times New Roman"/>
          <w:b/>
          <w:bCs/>
          <w:noProof/>
          <w:sz w:val="22"/>
          <w:szCs w:val="24"/>
          <w:lang w:val="en-GB" w:eastAsia="de-DE"/>
        </w:rPr>
        <w:t>Requested modules/</w:t>
      </w:r>
      <w:r w:rsidRPr="00973E10">
        <w:rPr>
          <w:rFonts w:ascii="Arial" w:hAnsi="Arial" w:cs="Times New Roman"/>
          <w:b/>
          <w:bCs/>
          <w:noProof/>
          <w:szCs w:val="24"/>
          <w:lang w:val="en-GB" w:eastAsia="de-DE"/>
        </w:rPr>
        <w:t xml:space="preserve"> </w:t>
      </w:r>
      <w:r w:rsidRPr="00973E10">
        <w:rPr>
          <w:rFonts w:ascii="Arial" w:hAnsi="Arial" w:cs="Times New Roman"/>
          <w:b/>
          <w:bCs/>
          <w:noProof/>
          <w:sz w:val="22"/>
          <w:szCs w:val="24"/>
          <w:lang w:val="en-GB" w:eastAsia="de-DE"/>
        </w:rPr>
        <w:t>funds – Justification</w:t>
      </w:r>
    </w:p>
    <w:p w14:paraId="1A939487" w14:textId="77777777" w:rsidR="008D06BB" w:rsidRPr="00973E10" w:rsidRDefault="008D06BB" w:rsidP="00F833B5">
      <w:pPr>
        <w:suppressAutoHyphens w:val="0"/>
        <w:spacing w:line="276" w:lineRule="auto"/>
        <w:rPr>
          <w:rFonts w:ascii="Arial" w:hAnsi="Arial" w:cs="Times New Roman"/>
          <w:i/>
          <w:noProof/>
          <w:sz w:val="18"/>
          <w:szCs w:val="18"/>
          <w:lang w:val="en-GB" w:eastAsia="de-DE"/>
        </w:rPr>
      </w:pPr>
    </w:p>
    <w:p w14:paraId="5D5743AC" w14:textId="77777777" w:rsidR="008D06BB" w:rsidRPr="00973E10" w:rsidRDefault="00F833B5" w:rsidP="00F833B5">
      <w:pPr>
        <w:suppressAutoHyphens w:val="0"/>
        <w:spacing w:line="276" w:lineRule="auto"/>
        <w:rPr>
          <w:rFonts w:ascii="Arial" w:hAnsi="Arial" w:cs="Times New Roman"/>
          <w:noProof/>
          <w:sz w:val="22"/>
          <w:szCs w:val="22"/>
          <w:lang w:val="en-GB" w:eastAsia="de-DE"/>
        </w:rPr>
      </w:pPr>
      <w:r w:rsidRPr="00973E10">
        <w:rPr>
          <w:rFonts w:ascii="Arial" w:hAnsi="Arial" w:cs="Times New Roman"/>
          <w:noProof/>
          <w:sz w:val="22"/>
          <w:szCs w:val="22"/>
          <w:lang w:val="en-GB" w:eastAsia="de-DE"/>
        </w:rPr>
        <w:t xml:space="preserve">German project part </w:t>
      </w:r>
      <w:r w:rsidR="0019062B" w:rsidRPr="00973E10">
        <w:rPr>
          <w:rFonts w:ascii="Arial" w:hAnsi="Arial" w:cs="Times New Roman"/>
          <w:noProof/>
          <w:sz w:val="22"/>
          <w:szCs w:val="22"/>
          <w:lang w:val="en-GB" w:eastAsia="de-DE"/>
        </w:rPr>
        <w:t>– funds</w:t>
      </w:r>
      <w:r w:rsidRPr="00973E10">
        <w:rPr>
          <w:rFonts w:ascii="Arial" w:hAnsi="Arial" w:cs="Times New Roman"/>
          <w:noProof/>
          <w:sz w:val="22"/>
          <w:szCs w:val="22"/>
          <w:lang w:val="en-GB" w:eastAsia="de-DE"/>
        </w:rPr>
        <w:t xml:space="preserve"> requested (in EUR)</w:t>
      </w:r>
    </w:p>
    <w:p w14:paraId="6C7F3E71" w14:textId="77777777" w:rsidR="00004E7D" w:rsidRPr="00973E10" w:rsidRDefault="00004E7D" w:rsidP="00F833B5">
      <w:pPr>
        <w:suppressAutoHyphens w:val="0"/>
        <w:spacing w:line="276" w:lineRule="auto"/>
        <w:rPr>
          <w:rFonts w:ascii="Arial" w:hAnsi="Arial" w:cs="Times New Roman"/>
          <w:noProof/>
          <w:sz w:val="22"/>
          <w:szCs w:val="22"/>
          <w:lang w:val="en-GB" w:eastAsia="de-DE"/>
        </w:rPr>
      </w:pPr>
      <w:r w:rsidRPr="00973E10">
        <w:rPr>
          <w:rFonts w:ascii="Arial" w:hAnsi="Arial" w:cs="Times New Roman"/>
          <w:noProof/>
          <w:sz w:val="22"/>
          <w:szCs w:val="22"/>
          <w:lang w:val="en-GB" w:eastAsia="de-DE"/>
        </w:rPr>
        <w:t>Description:</w:t>
      </w:r>
    </w:p>
    <w:p w14:paraId="6AA258D8" w14:textId="77777777" w:rsidR="00F833B5" w:rsidRPr="00973E10" w:rsidRDefault="00F833B5" w:rsidP="00F833B5">
      <w:pPr>
        <w:suppressAutoHyphens w:val="0"/>
        <w:spacing w:line="276" w:lineRule="auto"/>
        <w:rPr>
          <w:rFonts w:ascii="Arial" w:hAnsi="Arial" w:cs="Times New Roman"/>
          <w:noProof/>
          <w:sz w:val="22"/>
          <w:szCs w:val="28"/>
          <w:highlight w:val="lightGray"/>
          <w:lang w:val="en-GB" w:eastAsia="de-DE"/>
        </w:rPr>
      </w:pPr>
    </w:p>
    <w:p w14:paraId="799FBBB0" w14:textId="77777777" w:rsidR="008B2B79" w:rsidRPr="00973E10" w:rsidRDefault="008D06BB" w:rsidP="008B2B79">
      <w:pPr>
        <w:suppressAutoHyphens w:val="0"/>
        <w:jc w:val="both"/>
        <w:rPr>
          <w:rFonts w:cs="Times New Roman"/>
          <w:noProof/>
          <w:szCs w:val="24"/>
          <w:lang w:val="en-GB" w:eastAsia="en-US"/>
        </w:rPr>
      </w:pPr>
      <w:r w:rsidRPr="00973E10">
        <w:rPr>
          <w:rFonts w:ascii="Arial" w:hAnsi="Arial" w:cs="Arial"/>
          <w:noProof/>
          <w:color w:val="000000"/>
          <w:sz w:val="22"/>
          <w:szCs w:val="22"/>
          <w:lang w:val="en-GB" w:eastAsia="en-US"/>
        </w:rPr>
        <w:t>The Helmholtz Funds will be used to employ two PhD students, one for the activities in the area of calorimetry, and the other one for the area of Deep Learning. In addition, the salary of the PI will be paid to 30% from this Helmholtz Fund.</w:t>
      </w:r>
    </w:p>
    <w:p w14:paraId="6FFBD3EC" w14:textId="77777777" w:rsidR="008B2B79" w:rsidRPr="00973E10" w:rsidRDefault="008B2B79" w:rsidP="008D06BB">
      <w:pPr>
        <w:suppressAutoHyphens w:val="0"/>
        <w:rPr>
          <w:rFonts w:ascii="Arial" w:hAnsi="Arial" w:cs="Arial"/>
          <w:noProof/>
          <w:color w:val="000000"/>
          <w:sz w:val="22"/>
          <w:szCs w:val="22"/>
          <w:lang w:val="en-GB" w:eastAsia="en-US"/>
        </w:rPr>
      </w:pPr>
    </w:p>
    <w:p w14:paraId="462D95B1" w14:textId="77777777" w:rsidR="008D06BB" w:rsidRPr="00973E10" w:rsidRDefault="008D06BB" w:rsidP="008B2B79">
      <w:pPr>
        <w:suppressAutoHyphens w:val="0"/>
        <w:jc w:val="both"/>
        <w:rPr>
          <w:rFonts w:cs="Times New Roman"/>
          <w:noProof/>
          <w:szCs w:val="24"/>
          <w:lang w:val="en-GB" w:eastAsia="en-US"/>
        </w:rPr>
      </w:pPr>
      <w:r w:rsidRPr="00973E10">
        <w:rPr>
          <w:rFonts w:ascii="Arial" w:hAnsi="Arial" w:cs="Arial"/>
          <w:noProof/>
          <w:color w:val="000000"/>
          <w:sz w:val="22"/>
          <w:szCs w:val="22"/>
          <w:lang w:val="en-GB" w:eastAsia="en-US"/>
        </w:rPr>
        <w:t>For an effective collaboration frequent travels between the partner institutes</w:t>
      </w:r>
      <w:r w:rsidR="008B2B79" w:rsidRPr="00973E10">
        <w:rPr>
          <w:rFonts w:ascii="Arial" w:hAnsi="Arial" w:cs="Arial"/>
          <w:noProof/>
          <w:color w:val="000000"/>
          <w:sz w:val="22"/>
          <w:szCs w:val="22"/>
          <w:lang w:val="en-GB" w:eastAsia="en-US"/>
        </w:rPr>
        <w:t>,</w:t>
      </w:r>
      <w:r w:rsidRPr="00973E10">
        <w:rPr>
          <w:rFonts w:ascii="Arial" w:hAnsi="Arial" w:cs="Arial"/>
          <w:noProof/>
          <w:color w:val="000000"/>
          <w:sz w:val="22"/>
          <w:szCs w:val="22"/>
          <w:lang w:val="en-GB" w:eastAsia="en-US"/>
        </w:rPr>
        <w:t xml:space="preserve"> as well as to important meetings and activities at CERN, where the CMS experiment and the test beam experiment are</w:t>
      </w:r>
      <w:r w:rsidR="008B2B79" w:rsidRPr="00973E10">
        <w:rPr>
          <w:rFonts w:ascii="Arial" w:hAnsi="Arial" w:cs="Arial"/>
          <w:noProof/>
          <w:color w:val="000000"/>
          <w:sz w:val="22"/>
          <w:szCs w:val="22"/>
          <w:lang w:val="en-GB" w:eastAsia="en-US"/>
        </w:rPr>
        <w:t xml:space="preserve"> taking place, are</w:t>
      </w:r>
      <w:r w:rsidRPr="00973E10">
        <w:rPr>
          <w:rFonts w:ascii="Arial" w:hAnsi="Arial" w:cs="Arial"/>
          <w:noProof/>
          <w:color w:val="000000"/>
          <w:sz w:val="22"/>
          <w:szCs w:val="22"/>
          <w:lang w:val="en-GB" w:eastAsia="en-US"/>
        </w:rPr>
        <w:t xml:space="preserve"> crucial to keep close communication.</w:t>
      </w:r>
    </w:p>
    <w:p w14:paraId="30DCCCAD" w14:textId="77777777" w:rsidR="008B2B79" w:rsidRPr="00973E10" w:rsidRDefault="008B2B79" w:rsidP="008D06BB">
      <w:pPr>
        <w:suppressAutoHyphens w:val="0"/>
        <w:rPr>
          <w:rFonts w:ascii="Arial" w:hAnsi="Arial" w:cs="Arial"/>
          <w:noProof/>
          <w:color w:val="000000"/>
          <w:sz w:val="22"/>
          <w:szCs w:val="22"/>
          <w:lang w:val="en-GB" w:eastAsia="en-US"/>
        </w:rPr>
      </w:pPr>
    </w:p>
    <w:p w14:paraId="6ADBAC09" w14:textId="77777777" w:rsidR="008D06BB" w:rsidRPr="00973E10" w:rsidRDefault="008D06BB" w:rsidP="008B2B79">
      <w:pPr>
        <w:suppressAutoHyphens w:val="0"/>
        <w:jc w:val="both"/>
        <w:rPr>
          <w:rFonts w:ascii="Arial" w:hAnsi="Arial" w:cs="Arial"/>
          <w:noProof/>
          <w:color w:val="000000"/>
          <w:sz w:val="22"/>
          <w:szCs w:val="22"/>
          <w:lang w:val="en-GB" w:eastAsia="en-US"/>
        </w:rPr>
      </w:pPr>
      <w:r w:rsidRPr="00973E10">
        <w:rPr>
          <w:rFonts w:ascii="Arial" w:hAnsi="Arial" w:cs="Arial"/>
          <w:noProof/>
          <w:color w:val="000000"/>
          <w:sz w:val="22"/>
          <w:szCs w:val="22"/>
          <w:lang w:val="en-GB" w:eastAsia="en-US"/>
        </w:rPr>
        <w:t>In addition</w:t>
      </w:r>
      <w:r w:rsidR="008B2B79" w:rsidRPr="00973E10">
        <w:rPr>
          <w:rFonts w:ascii="Arial" w:hAnsi="Arial" w:cs="Arial"/>
          <w:noProof/>
          <w:color w:val="000000"/>
          <w:sz w:val="22"/>
          <w:szCs w:val="22"/>
          <w:lang w:val="en-GB" w:eastAsia="en-US"/>
        </w:rPr>
        <w:t>,</w:t>
      </w:r>
      <w:r w:rsidRPr="00973E10">
        <w:rPr>
          <w:rFonts w:ascii="Arial" w:hAnsi="Arial" w:cs="Arial"/>
          <w:noProof/>
          <w:color w:val="000000"/>
          <w:sz w:val="22"/>
          <w:szCs w:val="22"/>
          <w:lang w:val="en-GB" w:eastAsia="en-US"/>
        </w:rPr>
        <w:t xml:space="preserve"> it is planned to organize annual workshop</w:t>
      </w:r>
      <w:r w:rsidR="008B2B79" w:rsidRPr="00973E10">
        <w:rPr>
          <w:rFonts w:ascii="Arial" w:hAnsi="Arial" w:cs="Arial"/>
          <w:noProof/>
          <w:color w:val="000000"/>
          <w:sz w:val="22"/>
          <w:szCs w:val="22"/>
          <w:lang w:val="en-GB" w:eastAsia="en-US"/>
        </w:rPr>
        <w:t>s</w:t>
      </w:r>
      <w:r w:rsidRPr="00973E10">
        <w:rPr>
          <w:rFonts w:ascii="Arial" w:hAnsi="Arial" w:cs="Arial"/>
          <w:noProof/>
          <w:color w:val="000000"/>
          <w:sz w:val="22"/>
          <w:szCs w:val="22"/>
          <w:lang w:val="en-GB" w:eastAsia="en-US"/>
        </w:rPr>
        <w:t xml:space="preserve"> of the research team during the duration of the joint research group. </w:t>
      </w:r>
      <w:r w:rsidR="008B2B79" w:rsidRPr="00973E10">
        <w:rPr>
          <w:rFonts w:ascii="Arial" w:hAnsi="Arial" w:cs="Arial"/>
          <w:noProof/>
          <w:color w:val="000000"/>
          <w:sz w:val="22"/>
          <w:szCs w:val="22"/>
          <w:lang w:val="en-GB" w:eastAsia="en-US"/>
        </w:rPr>
        <w:t>After a first virtual kick-off workshop, a</w:t>
      </w:r>
      <w:r w:rsidRPr="00973E10">
        <w:rPr>
          <w:rFonts w:ascii="Arial" w:hAnsi="Arial" w:cs="Arial"/>
          <w:noProof/>
          <w:color w:val="000000"/>
          <w:sz w:val="22"/>
          <w:szCs w:val="22"/>
          <w:lang w:val="en-GB" w:eastAsia="en-US"/>
        </w:rPr>
        <w:t xml:space="preserve"> workshop </w:t>
      </w:r>
      <w:r w:rsidR="008B2B79" w:rsidRPr="00973E10">
        <w:rPr>
          <w:rFonts w:ascii="Arial" w:hAnsi="Arial" w:cs="Arial"/>
          <w:noProof/>
          <w:color w:val="000000"/>
          <w:sz w:val="22"/>
          <w:szCs w:val="22"/>
          <w:lang w:val="en-GB" w:eastAsia="en-US"/>
        </w:rPr>
        <w:t xml:space="preserve">at DESY </w:t>
      </w:r>
      <w:r w:rsidRPr="00973E10">
        <w:rPr>
          <w:rFonts w:ascii="Arial" w:hAnsi="Arial" w:cs="Arial"/>
          <w:noProof/>
          <w:color w:val="000000"/>
          <w:sz w:val="22"/>
          <w:szCs w:val="22"/>
          <w:lang w:val="en-GB" w:eastAsia="en-US"/>
        </w:rPr>
        <w:t xml:space="preserve">will serve as </w:t>
      </w:r>
      <w:r w:rsidR="008B2B79" w:rsidRPr="00973E10">
        <w:rPr>
          <w:rFonts w:ascii="Arial" w:hAnsi="Arial" w:cs="Arial"/>
          <w:noProof/>
          <w:color w:val="000000"/>
          <w:sz w:val="22"/>
          <w:szCs w:val="22"/>
          <w:lang w:val="en-GB" w:eastAsia="en-US"/>
        </w:rPr>
        <w:t>a chance for the team, including the by then hired PhDs,</w:t>
      </w:r>
      <w:r w:rsidRPr="00973E10">
        <w:rPr>
          <w:rFonts w:ascii="Arial" w:hAnsi="Arial" w:cs="Arial"/>
          <w:noProof/>
          <w:color w:val="000000"/>
          <w:sz w:val="22"/>
          <w:szCs w:val="22"/>
          <w:lang w:val="en-GB" w:eastAsia="en-US"/>
        </w:rPr>
        <w:t xml:space="preserve"> </w:t>
      </w:r>
      <w:r w:rsidR="008B2B79" w:rsidRPr="00973E10">
        <w:rPr>
          <w:rFonts w:ascii="Arial" w:hAnsi="Arial" w:cs="Arial"/>
          <w:noProof/>
          <w:color w:val="000000"/>
          <w:sz w:val="22"/>
          <w:szCs w:val="22"/>
          <w:lang w:val="en-GB" w:eastAsia="en-US"/>
        </w:rPr>
        <w:t xml:space="preserve">to </w:t>
      </w:r>
      <w:r w:rsidRPr="00973E10">
        <w:rPr>
          <w:rFonts w:ascii="Arial" w:hAnsi="Arial" w:cs="Arial"/>
          <w:noProof/>
          <w:color w:val="000000"/>
          <w:sz w:val="22"/>
          <w:szCs w:val="22"/>
          <w:lang w:val="en-GB" w:eastAsia="en-US"/>
        </w:rPr>
        <w:t xml:space="preserve">becoming familiar with each other, the </w:t>
      </w:r>
      <w:r w:rsidR="008B2B79" w:rsidRPr="00973E10">
        <w:rPr>
          <w:rFonts w:ascii="Arial" w:hAnsi="Arial" w:cs="Arial"/>
          <w:noProof/>
          <w:color w:val="000000"/>
          <w:sz w:val="22"/>
          <w:szCs w:val="22"/>
          <w:lang w:val="en-GB" w:eastAsia="en-US"/>
        </w:rPr>
        <w:t>next workshop</w:t>
      </w:r>
      <w:r w:rsidRPr="00973E10">
        <w:rPr>
          <w:rFonts w:ascii="Arial" w:hAnsi="Arial" w:cs="Arial"/>
          <w:noProof/>
          <w:color w:val="000000"/>
          <w:sz w:val="22"/>
          <w:szCs w:val="22"/>
          <w:lang w:val="en-GB" w:eastAsia="en-US"/>
        </w:rPr>
        <w:t xml:space="preserve"> will take place in Moscow and </w:t>
      </w:r>
      <w:r w:rsidR="008B2B79" w:rsidRPr="00973E10">
        <w:rPr>
          <w:rFonts w:ascii="Arial" w:hAnsi="Arial" w:cs="Arial"/>
          <w:noProof/>
          <w:color w:val="000000"/>
          <w:sz w:val="22"/>
          <w:szCs w:val="22"/>
          <w:lang w:val="en-GB" w:eastAsia="en-US"/>
        </w:rPr>
        <w:t>a</w:t>
      </w:r>
      <w:r w:rsidRPr="00973E10">
        <w:rPr>
          <w:rFonts w:ascii="Arial" w:hAnsi="Arial" w:cs="Arial"/>
          <w:noProof/>
          <w:color w:val="000000"/>
          <w:sz w:val="22"/>
          <w:szCs w:val="22"/>
          <w:lang w:val="en-GB" w:eastAsia="en-US"/>
        </w:rPr>
        <w:t xml:space="preserve"> last one </w:t>
      </w:r>
      <w:r w:rsidR="008B2B79" w:rsidRPr="00973E10">
        <w:rPr>
          <w:rFonts w:ascii="Arial" w:hAnsi="Arial" w:cs="Arial"/>
          <w:noProof/>
          <w:color w:val="000000"/>
          <w:sz w:val="22"/>
          <w:szCs w:val="22"/>
          <w:lang w:val="en-GB" w:eastAsia="en-US"/>
        </w:rPr>
        <w:t xml:space="preserve">at DESY </w:t>
      </w:r>
      <w:r w:rsidRPr="00973E10">
        <w:rPr>
          <w:rFonts w:ascii="Arial" w:hAnsi="Arial" w:cs="Arial"/>
          <w:noProof/>
          <w:color w:val="000000"/>
          <w:sz w:val="22"/>
          <w:szCs w:val="22"/>
          <w:lang w:val="en-GB" w:eastAsia="en-US"/>
        </w:rPr>
        <w:t>will conclude the funding period with taking measures to sustain the grown relationships.</w:t>
      </w:r>
      <w:r w:rsidR="008B2B79" w:rsidRPr="00973E10">
        <w:rPr>
          <w:rFonts w:ascii="Arial" w:hAnsi="Arial" w:cs="Arial"/>
          <w:noProof/>
          <w:color w:val="000000"/>
          <w:sz w:val="22"/>
          <w:szCs w:val="22"/>
          <w:lang w:val="en-GB" w:eastAsia="en-US"/>
        </w:rPr>
        <w:t xml:space="preserve"> </w:t>
      </w:r>
      <w:r w:rsidRPr="00973E10">
        <w:rPr>
          <w:rFonts w:ascii="Arial" w:hAnsi="Arial" w:cs="Arial"/>
          <w:noProof/>
          <w:color w:val="000000"/>
          <w:sz w:val="22"/>
          <w:szCs w:val="22"/>
          <w:lang w:val="en-GB" w:eastAsia="en-US"/>
        </w:rPr>
        <w:t xml:space="preserve">It is </w:t>
      </w:r>
      <w:r w:rsidR="008B2B79" w:rsidRPr="00973E10">
        <w:rPr>
          <w:rFonts w:ascii="Arial" w:hAnsi="Arial" w:cs="Arial"/>
          <w:noProof/>
          <w:color w:val="000000"/>
          <w:sz w:val="22"/>
          <w:szCs w:val="22"/>
          <w:lang w:val="en-GB" w:eastAsia="en-US"/>
        </w:rPr>
        <w:t>also necessary</w:t>
      </w:r>
      <w:r w:rsidRPr="00973E10">
        <w:rPr>
          <w:rFonts w:ascii="Arial" w:hAnsi="Arial" w:cs="Arial"/>
          <w:noProof/>
          <w:color w:val="000000"/>
          <w:sz w:val="22"/>
          <w:szCs w:val="22"/>
          <w:lang w:val="en-GB" w:eastAsia="en-US"/>
        </w:rPr>
        <w:t xml:space="preserve"> that the participants receive the appropriate training</w:t>
      </w:r>
      <w:r w:rsidR="008B2B79" w:rsidRPr="00973E10">
        <w:rPr>
          <w:rFonts w:ascii="Arial" w:hAnsi="Arial" w:cs="Arial"/>
          <w:noProof/>
          <w:color w:val="000000"/>
          <w:sz w:val="22"/>
          <w:szCs w:val="22"/>
          <w:lang w:val="en-GB" w:eastAsia="en-US"/>
        </w:rPr>
        <w:t>, i.e. participation in schools</w:t>
      </w:r>
      <w:r w:rsidRPr="00973E10">
        <w:rPr>
          <w:rFonts w:ascii="Arial" w:hAnsi="Arial" w:cs="Arial"/>
          <w:noProof/>
          <w:color w:val="000000"/>
          <w:sz w:val="22"/>
          <w:szCs w:val="22"/>
          <w:lang w:val="en-GB" w:eastAsia="en-US"/>
        </w:rPr>
        <w:t>, where necessary.</w:t>
      </w:r>
    </w:p>
    <w:p w14:paraId="156A6281" w14:textId="77777777" w:rsidR="008D06BB" w:rsidRPr="00973E10" w:rsidRDefault="008D06BB" w:rsidP="008D06BB">
      <w:pPr>
        <w:suppressAutoHyphens w:val="0"/>
        <w:rPr>
          <w:rFonts w:cs="Times New Roman"/>
          <w:noProof/>
          <w:szCs w:val="24"/>
          <w:lang w:val="en-GB" w:eastAsia="en-US"/>
        </w:rPr>
      </w:pPr>
      <w:r w:rsidRPr="00973E10">
        <w:rPr>
          <w:rFonts w:ascii="Arial" w:hAnsi="Arial" w:cs="Arial"/>
          <w:noProof/>
          <w:color w:val="000000"/>
          <w:sz w:val="22"/>
          <w:szCs w:val="22"/>
          <w:lang w:val="en-GB" w:eastAsia="en-US"/>
        </w:rPr>
        <w:t xml:space="preserve"> </w:t>
      </w:r>
    </w:p>
    <w:p w14:paraId="0E13AF7C" w14:textId="77777777" w:rsidR="008D06BB" w:rsidRPr="00973E10" w:rsidRDefault="008D06BB" w:rsidP="008B2B79">
      <w:pPr>
        <w:suppressAutoHyphens w:val="0"/>
        <w:jc w:val="both"/>
        <w:rPr>
          <w:rFonts w:cs="Times New Roman"/>
          <w:noProof/>
          <w:szCs w:val="24"/>
          <w:lang w:val="en-GB" w:eastAsia="en-US"/>
        </w:rPr>
      </w:pPr>
      <w:r w:rsidRPr="00973E10">
        <w:rPr>
          <w:rFonts w:ascii="Arial" w:hAnsi="Arial" w:cs="Arial"/>
          <w:noProof/>
          <w:color w:val="000000"/>
          <w:sz w:val="22"/>
          <w:szCs w:val="22"/>
          <w:lang w:val="en-GB" w:eastAsia="en-US"/>
        </w:rPr>
        <w:t xml:space="preserve">DESY will contribute on the German side with the engagement of one senior staff scientist (20%), as well as one leading scientist to 10%. This group of scientists, including the PI, will be supported by one PhD student working to 100% for calorimetry, one Postdoc Fellow working to 80% on calorimetry and physics analysis and </w:t>
      </w:r>
      <w:r w:rsidR="008B2B79" w:rsidRPr="00973E10">
        <w:rPr>
          <w:rFonts w:ascii="Arial" w:hAnsi="Arial" w:cs="Arial"/>
          <w:noProof/>
          <w:color w:val="000000"/>
          <w:sz w:val="22"/>
          <w:szCs w:val="22"/>
          <w:lang w:val="en-GB" w:eastAsia="en-US"/>
        </w:rPr>
        <w:t>a second</w:t>
      </w:r>
      <w:r w:rsidRPr="00973E10">
        <w:rPr>
          <w:rFonts w:ascii="Arial" w:hAnsi="Arial" w:cs="Arial"/>
          <w:noProof/>
          <w:color w:val="000000"/>
          <w:sz w:val="22"/>
          <w:szCs w:val="22"/>
          <w:lang w:val="en-GB" w:eastAsia="en-US"/>
        </w:rPr>
        <w:t xml:space="preserve"> PostDoc </w:t>
      </w:r>
      <w:r w:rsidR="008B2B79" w:rsidRPr="00973E10">
        <w:rPr>
          <w:rFonts w:ascii="Arial" w:hAnsi="Arial" w:cs="Arial"/>
          <w:noProof/>
          <w:color w:val="000000"/>
          <w:sz w:val="22"/>
          <w:szCs w:val="22"/>
          <w:lang w:val="en-GB" w:eastAsia="en-US"/>
        </w:rPr>
        <w:t>F</w:t>
      </w:r>
      <w:r w:rsidRPr="00973E10">
        <w:rPr>
          <w:rFonts w:ascii="Arial" w:hAnsi="Arial" w:cs="Arial"/>
          <w:noProof/>
          <w:color w:val="000000"/>
          <w:sz w:val="22"/>
          <w:szCs w:val="22"/>
          <w:lang w:val="en-GB" w:eastAsia="en-US"/>
        </w:rPr>
        <w:t>ellow to 50% on Deep Learning methods.</w:t>
      </w:r>
    </w:p>
    <w:p w14:paraId="36AF6883" w14:textId="77777777" w:rsidR="008D06BB" w:rsidRPr="00973E10" w:rsidRDefault="008D06BB" w:rsidP="008D06BB">
      <w:pPr>
        <w:suppressAutoHyphens w:val="0"/>
        <w:rPr>
          <w:rFonts w:cs="Times New Roman"/>
          <w:noProof/>
          <w:szCs w:val="24"/>
          <w:lang w:val="en-GB" w:eastAsia="en-US"/>
        </w:rPr>
      </w:pPr>
    </w:p>
    <w:p w14:paraId="64D77F36" w14:textId="77777777" w:rsidR="008D06BB" w:rsidRPr="00973E10" w:rsidRDefault="008D06BB" w:rsidP="008B2B79">
      <w:pPr>
        <w:suppressAutoHyphens w:val="0"/>
        <w:jc w:val="both"/>
        <w:rPr>
          <w:rFonts w:cs="Times New Roman"/>
          <w:noProof/>
          <w:szCs w:val="24"/>
          <w:lang w:val="en-GB" w:eastAsia="en-US"/>
        </w:rPr>
      </w:pPr>
      <w:r w:rsidRPr="00973E10">
        <w:rPr>
          <w:rFonts w:ascii="Arial" w:hAnsi="Arial" w:cs="Arial"/>
          <w:noProof/>
          <w:color w:val="000000"/>
          <w:sz w:val="22"/>
          <w:szCs w:val="22"/>
          <w:lang w:val="en-GB" w:eastAsia="en-US"/>
        </w:rPr>
        <w:t>It is of high importance to note, that DESY is the National Laboratory for Particle Physics in Germany. In this role DESY has many facilities and research activities, like Theory, which will be easily accessible for the group members and lead to mutual benefit in the scientific research.</w:t>
      </w:r>
      <w:r w:rsidR="00363E18" w:rsidRPr="00973E10">
        <w:rPr>
          <w:rFonts w:ascii="Arial" w:hAnsi="Arial" w:cs="Arial"/>
          <w:noProof/>
          <w:color w:val="000000"/>
          <w:sz w:val="22"/>
          <w:szCs w:val="22"/>
          <w:lang w:val="en-GB" w:eastAsia="en-US"/>
        </w:rPr>
        <w:t xml:space="preserve"> </w:t>
      </w:r>
      <w:r w:rsidRPr="00973E10">
        <w:rPr>
          <w:rFonts w:ascii="Arial" w:hAnsi="Arial" w:cs="Arial"/>
          <w:noProof/>
          <w:color w:val="000000"/>
          <w:sz w:val="22"/>
          <w:szCs w:val="22"/>
          <w:lang w:val="en-GB" w:eastAsia="en-US"/>
        </w:rPr>
        <w:t xml:space="preserve">The own contribution from the German side will be complemented by the usage and support of the </w:t>
      </w:r>
      <w:r w:rsidR="008B2B79" w:rsidRPr="00973E10">
        <w:rPr>
          <w:rFonts w:ascii="Arial" w:hAnsi="Arial" w:cs="Arial"/>
          <w:noProof/>
          <w:color w:val="000000"/>
          <w:sz w:val="22"/>
          <w:szCs w:val="22"/>
          <w:lang w:val="en-GB" w:eastAsia="en-US"/>
        </w:rPr>
        <w:t>High-Performance</w:t>
      </w:r>
      <w:r w:rsidRPr="00973E10">
        <w:rPr>
          <w:rFonts w:ascii="Arial" w:hAnsi="Arial" w:cs="Arial"/>
          <w:noProof/>
          <w:color w:val="000000"/>
          <w:sz w:val="22"/>
          <w:szCs w:val="22"/>
          <w:lang w:val="en-GB" w:eastAsia="en-US"/>
        </w:rPr>
        <w:t xml:space="preserve"> Computing </w:t>
      </w:r>
      <w:r w:rsidR="008B2B79" w:rsidRPr="00973E10">
        <w:rPr>
          <w:rFonts w:ascii="Arial" w:hAnsi="Arial" w:cs="Arial"/>
          <w:noProof/>
          <w:color w:val="000000"/>
          <w:sz w:val="22"/>
          <w:szCs w:val="22"/>
          <w:lang w:val="en-GB" w:eastAsia="en-US"/>
        </w:rPr>
        <w:t>Centre</w:t>
      </w:r>
      <w:r w:rsidRPr="00973E10">
        <w:rPr>
          <w:rFonts w:ascii="Arial" w:hAnsi="Arial" w:cs="Arial"/>
          <w:noProof/>
          <w:color w:val="000000"/>
          <w:sz w:val="22"/>
          <w:szCs w:val="22"/>
          <w:lang w:val="en-GB" w:eastAsia="en-US"/>
        </w:rPr>
        <w:t xml:space="preserve">, including </w:t>
      </w:r>
      <w:r w:rsidR="008B2B79" w:rsidRPr="00973E10">
        <w:rPr>
          <w:rFonts w:ascii="Arial" w:hAnsi="Arial" w:cs="Arial"/>
          <w:noProof/>
          <w:color w:val="000000"/>
          <w:sz w:val="22"/>
          <w:szCs w:val="22"/>
          <w:lang w:val="en-GB" w:eastAsia="en-US"/>
        </w:rPr>
        <w:t xml:space="preserve">a </w:t>
      </w:r>
      <w:r w:rsidRPr="00973E10">
        <w:rPr>
          <w:rFonts w:ascii="Arial" w:hAnsi="Arial" w:cs="Arial"/>
          <w:noProof/>
          <w:color w:val="000000"/>
          <w:sz w:val="22"/>
          <w:szCs w:val="22"/>
          <w:lang w:val="en-GB" w:eastAsia="en-US"/>
        </w:rPr>
        <w:t>GPU farm, at DESY. This contribution will be flexible and is not specified in monetary numbers.</w:t>
      </w:r>
      <w:r w:rsidR="008B2B79" w:rsidRPr="00973E10">
        <w:rPr>
          <w:rFonts w:cs="Times New Roman"/>
          <w:noProof/>
          <w:szCs w:val="24"/>
          <w:lang w:val="en-GB" w:eastAsia="en-US"/>
        </w:rPr>
        <w:t xml:space="preserve"> </w:t>
      </w:r>
      <w:r w:rsidRPr="00973E10">
        <w:rPr>
          <w:rFonts w:ascii="Arial" w:hAnsi="Arial" w:cs="Arial"/>
          <w:noProof/>
          <w:color w:val="000000"/>
          <w:sz w:val="22"/>
          <w:szCs w:val="22"/>
          <w:lang w:val="en-GB" w:eastAsia="en-US"/>
        </w:rPr>
        <w:t>In addition, the group has access to the DESY infrastructure for their research activities.</w:t>
      </w:r>
    </w:p>
    <w:p w14:paraId="54C529ED" w14:textId="77777777" w:rsidR="008D06BB" w:rsidRPr="00973E10" w:rsidRDefault="008D06BB" w:rsidP="008D06BB">
      <w:pPr>
        <w:suppressAutoHyphens w:val="0"/>
        <w:spacing w:after="240"/>
        <w:rPr>
          <w:rFonts w:cs="Times New Roman"/>
          <w:noProof/>
          <w:szCs w:val="24"/>
          <w:lang w:val="en-GB" w:eastAsia="en-US"/>
        </w:rPr>
      </w:pPr>
      <w:r w:rsidRPr="00973E10">
        <w:rPr>
          <w:rFonts w:cs="Times New Roman"/>
          <w:noProof/>
          <w:szCs w:val="24"/>
          <w:lang w:val="en-GB" w:eastAsia="en-US"/>
        </w:rPr>
        <w:br/>
      </w:r>
    </w:p>
    <w:p w14:paraId="47530AA1" w14:textId="77777777" w:rsidR="008D06BB" w:rsidRPr="00973E10" w:rsidRDefault="008D06BB" w:rsidP="008D06BB">
      <w:pPr>
        <w:suppressAutoHyphens w:val="0"/>
        <w:rPr>
          <w:rFonts w:cs="Times New Roman"/>
          <w:noProof/>
          <w:szCs w:val="24"/>
          <w:lang w:val="en-GB" w:eastAsia="en-US"/>
        </w:rPr>
      </w:pPr>
      <w:r w:rsidRPr="00973E10">
        <w:rPr>
          <w:rFonts w:ascii="Arial" w:hAnsi="Arial" w:cs="Arial"/>
          <w:noProof/>
          <w:color w:val="000000"/>
          <w:sz w:val="22"/>
          <w:szCs w:val="22"/>
          <w:lang w:val="en-GB" w:eastAsia="en-US"/>
        </w:rPr>
        <w:t>Table:</w:t>
      </w:r>
    </w:p>
    <w:tbl>
      <w:tblPr>
        <w:tblW w:w="0" w:type="auto"/>
        <w:tblCellMar>
          <w:top w:w="15" w:type="dxa"/>
          <w:left w:w="15" w:type="dxa"/>
          <w:bottom w:w="15" w:type="dxa"/>
          <w:right w:w="15" w:type="dxa"/>
        </w:tblCellMar>
        <w:tblLook w:val="04A0" w:firstRow="1" w:lastRow="0" w:firstColumn="1" w:lastColumn="0" w:noHBand="0" w:noVBand="1"/>
      </w:tblPr>
      <w:tblGrid>
        <w:gridCol w:w="4031"/>
        <w:gridCol w:w="863"/>
        <w:gridCol w:w="863"/>
        <w:gridCol w:w="863"/>
        <w:gridCol w:w="863"/>
      </w:tblGrid>
      <w:tr w:rsidR="008D06BB" w:rsidRPr="00973E10" w14:paraId="59B0E8FC" w14:textId="77777777" w:rsidTr="008D06BB">
        <w:trPr>
          <w:trHeight w:val="420"/>
        </w:trPr>
        <w:tc>
          <w:tcPr>
            <w:tcW w:w="0" w:type="auto"/>
            <w:tcBorders>
              <w:top w:val="single" w:sz="4" w:space="0" w:color="000000"/>
              <w:left w:val="single" w:sz="4" w:space="0" w:color="000000"/>
              <w:right w:val="single" w:sz="6" w:space="0" w:color="000000"/>
            </w:tcBorders>
            <w:tcMar>
              <w:top w:w="0" w:type="dxa"/>
              <w:left w:w="70" w:type="dxa"/>
              <w:bottom w:w="0" w:type="dxa"/>
              <w:right w:w="70" w:type="dxa"/>
            </w:tcMar>
            <w:hideMark/>
          </w:tcPr>
          <w:p w14:paraId="1C0157D6" w14:textId="77777777" w:rsidR="008D06BB" w:rsidRPr="00973E10" w:rsidRDefault="008D06BB" w:rsidP="008D06BB">
            <w:pPr>
              <w:suppressAutoHyphens w:val="0"/>
              <w:rPr>
                <w:rFonts w:cs="Times New Roman"/>
                <w:noProof/>
                <w:szCs w:val="24"/>
                <w:lang w:val="en-GB" w:eastAsia="en-US"/>
              </w:rPr>
            </w:pPr>
          </w:p>
        </w:tc>
        <w:tc>
          <w:tcPr>
            <w:tcW w:w="0" w:type="auto"/>
            <w:gridSpan w:val="4"/>
            <w:tcBorders>
              <w:top w:val="single" w:sz="4" w:space="0" w:color="000000"/>
              <w:left w:val="single" w:sz="6" w:space="0" w:color="000000"/>
              <w:bottom w:val="single" w:sz="4" w:space="0" w:color="000000"/>
              <w:right w:val="single" w:sz="6" w:space="0" w:color="000000"/>
            </w:tcBorders>
            <w:shd w:val="clear" w:color="auto" w:fill="DFDFDF"/>
            <w:tcMar>
              <w:top w:w="0" w:type="dxa"/>
              <w:left w:w="70" w:type="dxa"/>
              <w:bottom w:w="0" w:type="dxa"/>
              <w:right w:w="70" w:type="dxa"/>
            </w:tcMar>
            <w:vAlign w:val="center"/>
            <w:hideMark/>
          </w:tcPr>
          <w:p w14:paraId="611A7DFF" w14:textId="77777777" w:rsidR="008D06BB" w:rsidRPr="00973E10" w:rsidRDefault="008D06BB" w:rsidP="008D06BB">
            <w:pPr>
              <w:suppressAutoHyphens w:val="0"/>
              <w:jc w:val="center"/>
              <w:rPr>
                <w:rFonts w:cs="Times New Roman"/>
                <w:noProof/>
                <w:szCs w:val="24"/>
                <w:lang w:val="en-GB" w:eastAsia="en-US"/>
              </w:rPr>
            </w:pPr>
            <w:r w:rsidRPr="00973E10">
              <w:rPr>
                <w:rFonts w:ascii="Arial" w:hAnsi="Arial" w:cs="Arial"/>
                <w:b/>
                <w:bCs/>
                <w:noProof/>
                <w:color w:val="000000"/>
                <w:sz w:val="20"/>
                <w:lang w:val="en-GB" w:eastAsia="en-US"/>
              </w:rPr>
              <w:t>German project part (in Euro)</w:t>
            </w:r>
          </w:p>
        </w:tc>
      </w:tr>
      <w:tr w:rsidR="008D06BB" w:rsidRPr="00973E10" w14:paraId="51C02E9A" w14:textId="77777777" w:rsidTr="008D06BB">
        <w:trPr>
          <w:trHeight w:val="420"/>
        </w:trPr>
        <w:tc>
          <w:tcPr>
            <w:tcW w:w="0" w:type="auto"/>
            <w:tcBorders>
              <w:left w:val="single" w:sz="4" w:space="0" w:color="000000"/>
              <w:bottom w:val="single" w:sz="6" w:space="0" w:color="000000"/>
              <w:right w:val="single" w:sz="6" w:space="0" w:color="000000"/>
            </w:tcBorders>
            <w:tcMar>
              <w:top w:w="0" w:type="dxa"/>
              <w:left w:w="70" w:type="dxa"/>
              <w:bottom w:w="0" w:type="dxa"/>
              <w:right w:w="70" w:type="dxa"/>
            </w:tcMar>
            <w:vAlign w:val="center"/>
            <w:hideMark/>
          </w:tcPr>
          <w:p w14:paraId="3691E7B2" w14:textId="77777777" w:rsidR="008D06BB" w:rsidRPr="00973E10" w:rsidRDefault="008D06BB" w:rsidP="008D06BB">
            <w:pPr>
              <w:suppressAutoHyphens w:val="0"/>
              <w:rPr>
                <w:rFonts w:cs="Times New Roman"/>
                <w:noProof/>
                <w:szCs w:val="24"/>
                <w:lang w:val="en-GB" w:eastAsia="en-US"/>
              </w:rPr>
            </w:pPr>
          </w:p>
        </w:tc>
        <w:tc>
          <w:tcPr>
            <w:tcW w:w="0" w:type="auto"/>
            <w:tcBorders>
              <w:top w:val="single" w:sz="4" w:space="0" w:color="000000"/>
              <w:left w:val="single" w:sz="6" w:space="0" w:color="000000"/>
              <w:bottom w:val="single" w:sz="6" w:space="0" w:color="000000"/>
              <w:right w:val="single" w:sz="4" w:space="0" w:color="000000"/>
            </w:tcBorders>
            <w:shd w:val="clear" w:color="auto" w:fill="DFDFDF"/>
            <w:tcMar>
              <w:top w:w="0" w:type="dxa"/>
              <w:left w:w="70" w:type="dxa"/>
              <w:bottom w:w="0" w:type="dxa"/>
              <w:right w:w="70" w:type="dxa"/>
            </w:tcMar>
            <w:vAlign w:val="center"/>
            <w:hideMark/>
          </w:tcPr>
          <w:p w14:paraId="6B101A20" w14:textId="77777777" w:rsidR="008D06BB" w:rsidRPr="00973E10" w:rsidRDefault="008D06BB" w:rsidP="008D06BB">
            <w:pPr>
              <w:suppressAutoHyphens w:val="0"/>
              <w:jc w:val="center"/>
              <w:rPr>
                <w:rFonts w:cs="Times New Roman"/>
                <w:noProof/>
                <w:szCs w:val="24"/>
                <w:lang w:val="en-GB" w:eastAsia="en-US"/>
              </w:rPr>
            </w:pPr>
            <w:r w:rsidRPr="00973E10">
              <w:rPr>
                <w:rFonts w:ascii="Arial" w:hAnsi="Arial" w:cs="Arial"/>
                <w:b/>
                <w:bCs/>
                <w:noProof/>
                <w:color w:val="000000"/>
                <w:sz w:val="20"/>
                <w:lang w:val="en-GB" w:eastAsia="en-US"/>
              </w:rPr>
              <w:t>Year 1</w:t>
            </w:r>
          </w:p>
        </w:tc>
        <w:tc>
          <w:tcPr>
            <w:tcW w:w="0" w:type="auto"/>
            <w:tcBorders>
              <w:top w:val="single" w:sz="4" w:space="0" w:color="000000"/>
              <w:left w:val="single" w:sz="4" w:space="0" w:color="000000"/>
              <w:bottom w:val="single" w:sz="6" w:space="0" w:color="000000"/>
              <w:right w:val="single" w:sz="4" w:space="0" w:color="000000"/>
            </w:tcBorders>
            <w:shd w:val="clear" w:color="auto" w:fill="DFDFDF"/>
            <w:tcMar>
              <w:top w:w="0" w:type="dxa"/>
              <w:left w:w="70" w:type="dxa"/>
              <w:bottom w:w="0" w:type="dxa"/>
              <w:right w:w="70" w:type="dxa"/>
            </w:tcMar>
            <w:vAlign w:val="center"/>
            <w:hideMark/>
          </w:tcPr>
          <w:p w14:paraId="5C2255EC" w14:textId="77777777" w:rsidR="008D06BB" w:rsidRPr="00973E10" w:rsidRDefault="008D06BB" w:rsidP="008D06BB">
            <w:pPr>
              <w:suppressAutoHyphens w:val="0"/>
              <w:jc w:val="center"/>
              <w:rPr>
                <w:rFonts w:cs="Times New Roman"/>
                <w:noProof/>
                <w:szCs w:val="24"/>
                <w:lang w:val="en-GB" w:eastAsia="en-US"/>
              </w:rPr>
            </w:pPr>
            <w:r w:rsidRPr="00973E10">
              <w:rPr>
                <w:rFonts w:ascii="Arial" w:hAnsi="Arial" w:cs="Arial"/>
                <w:b/>
                <w:bCs/>
                <w:noProof/>
                <w:color w:val="000000"/>
                <w:sz w:val="20"/>
                <w:lang w:val="en-GB" w:eastAsia="en-US"/>
              </w:rPr>
              <w:t>Year 2</w:t>
            </w:r>
          </w:p>
        </w:tc>
        <w:tc>
          <w:tcPr>
            <w:tcW w:w="0" w:type="auto"/>
            <w:tcBorders>
              <w:top w:val="single" w:sz="4" w:space="0" w:color="000000"/>
              <w:left w:val="single" w:sz="4" w:space="0" w:color="000000"/>
              <w:bottom w:val="single" w:sz="6" w:space="0" w:color="000000"/>
              <w:right w:val="single" w:sz="4" w:space="0" w:color="000000"/>
            </w:tcBorders>
            <w:shd w:val="clear" w:color="auto" w:fill="DFDFDF"/>
            <w:tcMar>
              <w:top w:w="0" w:type="dxa"/>
              <w:left w:w="70" w:type="dxa"/>
              <w:bottom w:w="0" w:type="dxa"/>
              <w:right w:w="70" w:type="dxa"/>
            </w:tcMar>
            <w:vAlign w:val="center"/>
            <w:hideMark/>
          </w:tcPr>
          <w:p w14:paraId="04568CE7" w14:textId="77777777" w:rsidR="008D06BB" w:rsidRPr="00973E10" w:rsidRDefault="008D06BB" w:rsidP="008D06BB">
            <w:pPr>
              <w:suppressAutoHyphens w:val="0"/>
              <w:jc w:val="center"/>
              <w:rPr>
                <w:rFonts w:cs="Times New Roman"/>
                <w:noProof/>
                <w:szCs w:val="24"/>
                <w:lang w:val="en-GB" w:eastAsia="en-US"/>
              </w:rPr>
            </w:pPr>
            <w:r w:rsidRPr="00973E10">
              <w:rPr>
                <w:rFonts w:ascii="Arial" w:hAnsi="Arial" w:cs="Arial"/>
                <w:b/>
                <w:bCs/>
                <w:noProof/>
                <w:color w:val="000000"/>
                <w:sz w:val="20"/>
                <w:lang w:val="en-GB" w:eastAsia="en-US"/>
              </w:rPr>
              <w:t>Year 3</w:t>
            </w:r>
          </w:p>
        </w:tc>
        <w:tc>
          <w:tcPr>
            <w:tcW w:w="0" w:type="auto"/>
            <w:tcBorders>
              <w:top w:val="single" w:sz="4" w:space="0" w:color="000000"/>
              <w:left w:val="single" w:sz="4" w:space="0" w:color="000000"/>
              <w:bottom w:val="single" w:sz="6" w:space="0" w:color="000000"/>
              <w:right w:val="single" w:sz="4" w:space="0" w:color="000000"/>
            </w:tcBorders>
            <w:shd w:val="clear" w:color="auto" w:fill="DFDFDF"/>
            <w:tcMar>
              <w:top w:w="0" w:type="dxa"/>
              <w:left w:w="70" w:type="dxa"/>
              <w:bottom w:w="0" w:type="dxa"/>
              <w:right w:w="70" w:type="dxa"/>
            </w:tcMar>
            <w:vAlign w:val="center"/>
            <w:hideMark/>
          </w:tcPr>
          <w:p w14:paraId="379FCE85" w14:textId="77777777" w:rsidR="008D06BB" w:rsidRPr="00973E10" w:rsidRDefault="008D06BB" w:rsidP="008D06BB">
            <w:pPr>
              <w:suppressAutoHyphens w:val="0"/>
              <w:jc w:val="center"/>
              <w:rPr>
                <w:rFonts w:cs="Times New Roman"/>
                <w:noProof/>
                <w:szCs w:val="24"/>
                <w:lang w:val="en-GB" w:eastAsia="en-US"/>
              </w:rPr>
            </w:pPr>
            <w:r w:rsidRPr="00973E10">
              <w:rPr>
                <w:rFonts w:ascii="Arial" w:hAnsi="Arial" w:cs="Arial"/>
                <w:b/>
                <w:bCs/>
                <w:noProof/>
                <w:color w:val="000000"/>
                <w:sz w:val="20"/>
                <w:lang w:val="en-GB" w:eastAsia="en-US"/>
              </w:rPr>
              <w:t>Sum</w:t>
            </w:r>
          </w:p>
        </w:tc>
      </w:tr>
      <w:tr w:rsidR="008D06BB" w:rsidRPr="00973E10" w14:paraId="6A8E0B2E" w14:textId="77777777" w:rsidTr="008D06BB">
        <w:trPr>
          <w:trHeight w:val="420"/>
        </w:trPr>
        <w:tc>
          <w:tcPr>
            <w:tcW w:w="0" w:type="auto"/>
            <w:tcBorders>
              <w:top w:val="single" w:sz="6" w:space="0" w:color="000000"/>
              <w:left w:val="single" w:sz="4" w:space="0" w:color="000000"/>
              <w:bottom w:val="single" w:sz="4" w:space="0" w:color="000000"/>
              <w:right w:val="single" w:sz="6" w:space="0" w:color="000000"/>
            </w:tcBorders>
            <w:shd w:val="clear" w:color="auto" w:fill="DFDFDF"/>
            <w:tcMar>
              <w:top w:w="0" w:type="dxa"/>
              <w:left w:w="70" w:type="dxa"/>
              <w:bottom w:w="0" w:type="dxa"/>
              <w:right w:w="70" w:type="dxa"/>
            </w:tcMar>
            <w:vAlign w:val="center"/>
            <w:hideMark/>
          </w:tcPr>
          <w:p w14:paraId="35B2F5D7" w14:textId="77777777" w:rsidR="008D06BB" w:rsidRPr="00973E10" w:rsidRDefault="008D06BB" w:rsidP="008D06BB">
            <w:pPr>
              <w:suppressAutoHyphens w:val="0"/>
              <w:rPr>
                <w:rFonts w:cs="Times New Roman"/>
                <w:noProof/>
                <w:szCs w:val="24"/>
                <w:lang w:val="en-GB" w:eastAsia="en-US"/>
              </w:rPr>
            </w:pPr>
            <w:r w:rsidRPr="00973E10">
              <w:rPr>
                <w:rFonts w:ascii="Arial" w:hAnsi="Arial" w:cs="Arial"/>
                <w:b/>
                <w:bCs/>
                <w:noProof/>
                <w:color w:val="000000"/>
                <w:sz w:val="20"/>
                <w:lang w:val="en-GB" w:eastAsia="en-US"/>
              </w:rPr>
              <w:t>Funds requested</w:t>
            </w:r>
          </w:p>
        </w:tc>
        <w:tc>
          <w:tcPr>
            <w:tcW w:w="0" w:type="auto"/>
            <w:tcBorders>
              <w:top w:val="single" w:sz="6" w:space="0" w:color="000000"/>
              <w:left w:val="single" w:sz="6" w:space="0" w:color="000000"/>
              <w:bottom w:val="single" w:sz="4" w:space="0" w:color="000000"/>
              <w:right w:val="single" w:sz="4" w:space="0" w:color="000000"/>
            </w:tcBorders>
            <w:shd w:val="clear" w:color="auto" w:fill="DFDFDF"/>
            <w:tcMar>
              <w:top w:w="0" w:type="dxa"/>
              <w:left w:w="70" w:type="dxa"/>
              <w:bottom w:w="0" w:type="dxa"/>
              <w:right w:w="70" w:type="dxa"/>
            </w:tcMar>
            <w:vAlign w:val="center"/>
            <w:hideMark/>
          </w:tcPr>
          <w:p w14:paraId="526770CE" w14:textId="77777777" w:rsidR="008D06BB" w:rsidRPr="00973E10" w:rsidRDefault="008D06BB" w:rsidP="008D06BB">
            <w:pPr>
              <w:suppressAutoHyphens w:val="0"/>
              <w:rPr>
                <w:rFonts w:cs="Times New Roman"/>
                <w:noProof/>
                <w:szCs w:val="24"/>
                <w:lang w:val="en-GB" w:eastAsia="en-US"/>
              </w:rPr>
            </w:pPr>
          </w:p>
        </w:tc>
        <w:tc>
          <w:tcPr>
            <w:tcW w:w="0" w:type="auto"/>
            <w:tcBorders>
              <w:top w:val="single" w:sz="6" w:space="0" w:color="000000"/>
              <w:left w:val="single" w:sz="4" w:space="0" w:color="000000"/>
              <w:bottom w:val="single" w:sz="4" w:space="0" w:color="000000"/>
              <w:right w:val="single" w:sz="4" w:space="0" w:color="000000"/>
            </w:tcBorders>
            <w:shd w:val="clear" w:color="auto" w:fill="DFDFDF"/>
            <w:tcMar>
              <w:top w:w="0" w:type="dxa"/>
              <w:left w:w="70" w:type="dxa"/>
              <w:bottom w:w="0" w:type="dxa"/>
              <w:right w:w="70" w:type="dxa"/>
            </w:tcMar>
            <w:vAlign w:val="center"/>
            <w:hideMark/>
          </w:tcPr>
          <w:p w14:paraId="7CBEED82" w14:textId="77777777" w:rsidR="008D06BB" w:rsidRPr="00973E10" w:rsidRDefault="008D06BB" w:rsidP="008D06BB">
            <w:pPr>
              <w:suppressAutoHyphens w:val="0"/>
              <w:rPr>
                <w:rFonts w:cs="Times New Roman"/>
                <w:noProof/>
                <w:szCs w:val="24"/>
                <w:lang w:val="en-GB" w:eastAsia="en-US"/>
              </w:rPr>
            </w:pPr>
          </w:p>
        </w:tc>
        <w:tc>
          <w:tcPr>
            <w:tcW w:w="0" w:type="auto"/>
            <w:tcBorders>
              <w:top w:val="single" w:sz="6" w:space="0" w:color="000000"/>
              <w:left w:val="single" w:sz="4" w:space="0" w:color="000000"/>
              <w:bottom w:val="single" w:sz="4" w:space="0" w:color="000000"/>
              <w:right w:val="single" w:sz="4" w:space="0" w:color="000000"/>
            </w:tcBorders>
            <w:shd w:val="clear" w:color="auto" w:fill="DFDFDF"/>
            <w:tcMar>
              <w:top w:w="0" w:type="dxa"/>
              <w:left w:w="70" w:type="dxa"/>
              <w:bottom w:w="0" w:type="dxa"/>
              <w:right w:w="70" w:type="dxa"/>
            </w:tcMar>
            <w:vAlign w:val="center"/>
            <w:hideMark/>
          </w:tcPr>
          <w:p w14:paraId="6E36661F" w14:textId="77777777" w:rsidR="008D06BB" w:rsidRPr="00973E10" w:rsidRDefault="008D06BB" w:rsidP="008D06BB">
            <w:pPr>
              <w:suppressAutoHyphens w:val="0"/>
              <w:rPr>
                <w:rFonts w:cs="Times New Roman"/>
                <w:noProof/>
                <w:szCs w:val="24"/>
                <w:lang w:val="en-GB" w:eastAsia="en-US"/>
              </w:rPr>
            </w:pPr>
          </w:p>
        </w:tc>
        <w:tc>
          <w:tcPr>
            <w:tcW w:w="0" w:type="auto"/>
            <w:tcBorders>
              <w:top w:val="single" w:sz="6" w:space="0" w:color="000000"/>
              <w:left w:val="single" w:sz="4" w:space="0" w:color="000000"/>
              <w:bottom w:val="single" w:sz="4" w:space="0" w:color="000000"/>
              <w:right w:val="single" w:sz="4" w:space="0" w:color="000000"/>
            </w:tcBorders>
            <w:shd w:val="clear" w:color="auto" w:fill="DFDFDF"/>
            <w:tcMar>
              <w:top w:w="0" w:type="dxa"/>
              <w:left w:w="70" w:type="dxa"/>
              <w:bottom w:w="0" w:type="dxa"/>
              <w:right w:w="70" w:type="dxa"/>
            </w:tcMar>
            <w:vAlign w:val="center"/>
            <w:hideMark/>
          </w:tcPr>
          <w:p w14:paraId="38645DC7" w14:textId="77777777" w:rsidR="008D06BB" w:rsidRPr="00973E10" w:rsidRDefault="008D06BB" w:rsidP="008D06BB">
            <w:pPr>
              <w:suppressAutoHyphens w:val="0"/>
              <w:rPr>
                <w:rFonts w:cs="Times New Roman"/>
                <w:noProof/>
                <w:szCs w:val="24"/>
                <w:lang w:val="en-GB" w:eastAsia="en-US"/>
              </w:rPr>
            </w:pPr>
          </w:p>
        </w:tc>
      </w:tr>
      <w:tr w:rsidR="008D06BB" w:rsidRPr="00973E10" w14:paraId="5B4F68BA" w14:textId="77777777" w:rsidTr="008D06BB">
        <w:trPr>
          <w:trHeight w:val="420"/>
        </w:trPr>
        <w:tc>
          <w:tcPr>
            <w:tcW w:w="0" w:type="auto"/>
            <w:tcBorders>
              <w:top w:val="single" w:sz="4" w:space="0" w:color="000000"/>
              <w:left w:val="single" w:sz="4" w:space="0" w:color="000000"/>
              <w:bottom w:val="single" w:sz="4" w:space="0" w:color="000000"/>
              <w:right w:val="single" w:sz="6" w:space="0" w:color="000000"/>
            </w:tcBorders>
            <w:tcMar>
              <w:top w:w="0" w:type="dxa"/>
              <w:left w:w="70" w:type="dxa"/>
              <w:bottom w:w="0" w:type="dxa"/>
              <w:right w:w="70" w:type="dxa"/>
            </w:tcMar>
            <w:vAlign w:val="center"/>
            <w:hideMark/>
          </w:tcPr>
          <w:p w14:paraId="019EB68C" w14:textId="77777777" w:rsidR="008D06BB" w:rsidRPr="00973E10" w:rsidRDefault="008D06BB" w:rsidP="008D06BB">
            <w:pPr>
              <w:suppressAutoHyphens w:val="0"/>
              <w:rPr>
                <w:rFonts w:cs="Times New Roman"/>
                <w:noProof/>
                <w:szCs w:val="24"/>
                <w:lang w:val="en-GB" w:eastAsia="en-US"/>
              </w:rPr>
            </w:pPr>
            <w:r w:rsidRPr="00973E10">
              <w:rPr>
                <w:rFonts w:ascii="Arial" w:hAnsi="Arial" w:cs="Arial"/>
                <w:noProof/>
                <w:color w:val="000000"/>
                <w:sz w:val="20"/>
                <w:lang w:val="en-GB" w:eastAsia="en-US"/>
              </w:rPr>
              <w:t xml:space="preserve">   personnel expenses</w:t>
            </w:r>
          </w:p>
        </w:tc>
        <w:tc>
          <w:tcPr>
            <w:tcW w:w="0" w:type="auto"/>
            <w:tcBorders>
              <w:top w:val="single" w:sz="4" w:space="0" w:color="000000"/>
              <w:left w:val="single" w:sz="6" w:space="0" w:color="000000"/>
              <w:bottom w:val="single" w:sz="4" w:space="0" w:color="000000"/>
              <w:right w:val="single" w:sz="4" w:space="0" w:color="000000"/>
            </w:tcBorders>
            <w:tcMar>
              <w:top w:w="0" w:type="dxa"/>
              <w:left w:w="70" w:type="dxa"/>
              <w:bottom w:w="0" w:type="dxa"/>
              <w:right w:w="70" w:type="dxa"/>
            </w:tcMar>
            <w:vAlign w:val="center"/>
            <w:hideMark/>
          </w:tcPr>
          <w:p w14:paraId="5CC3A1C0" w14:textId="77777777" w:rsidR="008D06BB" w:rsidRPr="00973E10" w:rsidRDefault="008D06BB" w:rsidP="008D06BB">
            <w:pPr>
              <w:suppressAutoHyphens w:val="0"/>
              <w:jc w:val="right"/>
              <w:rPr>
                <w:rFonts w:cs="Times New Roman"/>
                <w:noProof/>
                <w:szCs w:val="24"/>
                <w:lang w:val="en-GB" w:eastAsia="en-US"/>
              </w:rPr>
            </w:pPr>
            <w:r w:rsidRPr="00973E10">
              <w:rPr>
                <w:rFonts w:ascii="Arial" w:hAnsi="Arial" w:cs="Arial"/>
                <w:noProof/>
                <w:color w:val="000000"/>
                <w:sz w:val="20"/>
                <w:lang w:val="en-GB" w:eastAsia="en-US"/>
              </w:rPr>
              <w:t>100 000</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BBE02F8" w14:textId="77777777" w:rsidR="008D06BB" w:rsidRPr="00973E10" w:rsidRDefault="008D06BB" w:rsidP="008D06BB">
            <w:pPr>
              <w:suppressAutoHyphens w:val="0"/>
              <w:jc w:val="right"/>
              <w:rPr>
                <w:rFonts w:cs="Times New Roman"/>
                <w:noProof/>
                <w:szCs w:val="24"/>
                <w:lang w:val="en-GB" w:eastAsia="en-US"/>
              </w:rPr>
            </w:pPr>
            <w:r w:rsidRPr="00973E10">
              <w:rPr>
                <w:rFonts w:ascii="Arial" w:hAnsi="Arial" w:cs="Arial"/>
                <w:noProof/>
                <w:color w:val="000000"/>
                <w:sz w:val="20"/>
                <w:lang w:val="en-GB" w:eastAsia="en-US"/>
              </w:rPr>
              <w:t>100 000</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329B109" w14:textId="77777777" w:rsidR="008D06BB" w:rsidRPr="00973E10" w:rsidRDefault="008D06BB" w:rsidP="008D06BB">
            <w:pPr>
              <w:suppressAutoHyphens w:val="0"/>
              <w:jc w:val="right"/>
              <w:rPr>
                <w:rFonts w:cs="Times New Roman"/>
                <w:noProof/>
                <w:szCs w:val="24"/>
                <w:lang w:val="en-GB" w:eastAsia="en-US"/>
              </w:rPr>
            </w:pPr>
            <w:r w:rsidRPr="00973E10">
              <w:rPr>
                <w:rFonts w:ascii="Arial" w:hAnsi="Arial" w:cs="Arial"/>
                <w:noProof/>
                <w:color w:val="000000"/>
                <w:sz w:val="20"/>
                <w:lang w:val="en-GB" w:eastAsia="en-US"/>
              </w:rPr>
              <w:t>100 000</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998BF3B" w14:textId="77777777" w:rsidR="008D06BB" w:rsidRPr="00973E10" w:rsidRDefault="008D06BB" w:rsidP="008D06BB">
            <w:pPr>
              <w:suppressAutoHyphens w:val="0"/>
              <w:jc w:val="right"/>
              <w:rPr>
                <w:rFonts w:cs="Times New Roman"/>
                <w:noProof/>
                <w:szCs w:val="24"/>
                <w:lang w:val="en-GB" w:eastAsia="en-US"/>
              </w:rPr>
            </w:pPr>
            <w:r w:rsidRPr="00973E10">
              <w:rPr>
                <w:rFonts w:ascii="Arial" w:hAnsi="Arial" w:cs="Arial"/>
                <w:noProof/>
                <w:color w:val="000000"/>
                <w:sz w:val="20"/>
                <w:lang w:val="en-GB" w:eastAsia="en-US"/>
              </w:rPr>
              <w:t>300 000</w:t>
            </w:r>
          </w:p>
        </w:tc>
      </w:tr>
      <w:tr w:rsidR="008D06BB" w:rsidRPr="00973E10" w14:paraId="410927D9" w14:textId="77777777" w:rsidTr="008D06BB">
        <w:trPr>
          <w:trHeight w:val="420"/>
        </w:trPr>
        <w:tc>
          <w:tcPr>
            <w:tcW w:w="0" w:type="auto"/>
            <w:tcBorders>
              <w:top w:val="single" w:sz="4" w:space="0" w:color="000000"/>
              <w:left w:val="single" w:sz="4" w:space="0" w:color="000000"/>
              <w:bottom w:val="single" w:sz="4" w:space="0" w:color="000000"/>
              <w:right w:val="single" w:sz="6" w:space="0" w:color="000000"/>
            </w:tcBorders>
            <w:tcMar>
              <w:top w:w="0" w:type="dxa"/>
              <w:left w:w="70" w:type="dxa"/>
              <w:bottom w:w="0" w:type="dxa"/>
              <w:right w:w="70" w:type="dxa"/>
            </w:tcMar>
            <w:vAlign w:val="center"/>
            <w:hideMark/>
          </w:tcPr>
          <w:p w14:paraId="43E8B7FA" w14:textId="77777777" w:rsidR="008D06BB" w:rsidRPr="00973E10" w:rsidRDefault="008D06BB" w:rsidP="008D06BB">
            <w:pPr>
              <w:suppressAutoHyphens w:val="0"/>
              <w:rPr>
                <w:rFonts w:cs="Times New Roman"/>
                <w:noProof/>
                <w:szCs w:val="24"/>
                <w:lang w:val="en-GB" w:eastAsia="en-US"/>
              </w:rPr>
            </w:pPr>
            <w:r w:rsidRPr="00973E10">
              <w:rPr>
                <w:rFonts w:ascii="Arial" w:hAnsi="Arial" w:cs="Arial"/>
                <w:noProof/>
                <w:color w:val="000000"/>
                <w:sz w:val="20"/>
                <w:lang w:val="en-GB" w:eastAsia="en-US"/>
              </w:rPr>
              <w:t xml:space="preserve">   </w:t>
            </w:r>
            <w:r w:rsidRPr="00973E10">
              <w:rPr>
                <w:rFonts w:ascii="Arial" w:hAnsi="Arial" w:cs="Arial"/>
                <w:noProof/>
                <w:color w:val="000000" w:themeColor="text1"/>
                <w:sz w:val="20"/>
                <w:lang w:val="en-GB" w:eastAsia="en-US"/>
              </w:rPr>
              <w:t>travel / workshops</w:t>
            </w:r>
          </w:p>
        </w:tc>
        <w:tc>
          <w:tcPr>
            <w:tcW w:w="0" w:type="auto"/>
            <w:tcBorders>
              <w:top w:val="single" w:sz="4" w:space="0" w:color="000000"/>
              <w:left w:val="single" w:sz="6" w:space="0" w:color="000000"/>
              <w:bottom w:val="single" w:sz="4" w:space="0" w:color="000000"/>
              <w:right w:val="single" w:sz="4" w:space="0" w:color="000000"/>
            </w:tcBorders>
            <w:tcMar>
              <w:top w:w="0" w:type="dxa"/>
              <w:left w:w="70" w:type="dxa"/>
              <w:bottom w:w="0" w:type="dxa"/>
              <w:right w:w="70" w:type="dxa"/>
            </w:tcMar>
            <w:vAlign w:val="center"/>
            <w:hideMark/>
          </w:tcPr>
          <w:p w14:paraId="1129AE4B" w14:textId="77777777" w:rsidR="008D06BB" w:rsidRPr="00973E10" w:rsidRDefault="008D06BB" w:rsidP="008D06BB">
            <w:pPr>
              <w:suppressAutoHyphens w:val="0"/>
              <w:jc w:val="right"/>
              <w:rPr>
                <w:rFonts w:cs="Times New Roman"/>
                <w:noProof/>
                <w:szCs w:val="24"/>
                <w:lang w:val="en-GB" w:eastAsia="en-US"/>
              </w:rPr>
            </w:pPr>
            <w:r w:rsidRPr="00973E10">
              <w:rPr>
                <w:rFonts w:ascii="Arial" w:hAnsi="Arial" w:cs="Arial"/>
                <w:noProof/>
                <w:color w:val="000000"/>
                <w:sz w:val="20"/>
                <w:lang w:val="en-GB" w:eastAsia="en-US"/>
              </w:rPr>
              <w:t>30 000</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98971D8" w14:textId="77777777" w:rsidR="008D06BB" w:rsidRPr="00973E10" w:rsidRDefault="008D06BB" w:rsidP="008D06BB">
            <w:pPr>
              <w:suppressAutoHyphens w:val="0"/>
              <w:jc w:val="right"/>
              <w:rPr>
                <w:rFonts w:cs="Times New Roman"/>
                <w:noProof/>
                <w:szCs w:val="24"/>
                <w:lang w:val="en-GB" w:eastAsia="en-US"/>
              </w:rPr>
            </w:pPr>
            <w:r w:rsidRPr="00973E10">
              <w:rPr>
                <w:rFonts w:ascii="Arial" w:hAnsi="Arial" w:cs="Arial"/>
                <w:noProof/>
                <w:color w:val="000000"/>
                <w:sz w:val="20"/>
                <w:lang w:val="en-GB" w:eastAsia="en-US"/>
              </w:rPr>
              <w:t>30 000</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EF300A0" w14:textId="77777777" w:rsidR="008D06BB" w:rsidRPr="00973E10" w:rsidRDefault="008D06BB" w:rsidP="008D06BB">
            <w:pPr>
              <w:suppressAutoHyphens w:val="0"/>
              <w:jc w:val="right"/>
              <w:rPr>
                <w:rFonts w:cs="Times New Roman"/>
                <w:noProof/>
                <w:szCs w:val="24"/>
                <w:lang w:val="en-GB" w:eastAsia="en-US"/>
              </w:rPr>
            </w:pPr>
            <w:r w:rsidRPr="00973E10">
              <w:rPr>
                <w:rFonts w:ascii="Arial" w:hAnsi="Arial" w:cs="Arial"/>
                <w:noProof/>
                <w:color w:val="000000"/>
                <w:sz w:val="20"/>
                <w:lang w:val="en-GB" w:eastAsia="en-US"/>
              </w:rPr>
              <w:t>30 000</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43546B7" w14:textId="77777777" w:rsidR="008D06BB" w:rsidRPr="00973E10" w:rsidRDefault="008D06BB" w:rsidP="008D06BB">
            <w:pPr>
              <w:suppressAutoHyphens w:val="0"/>
              <w:jc w:val="right"/>
              <w:rPr>
                <w:rFonts w:cs="Times New Roman"/>
                <w:noProof/>
                <w:szCs w:val="24"/>
                <w:lang w:val="en-GB" w:eastAsia="en-US"/>
              </w:rPr>
            </w:pPr>
            <w:r w:rsidRPr="00973E10">
              <w:rPr>
                <w:rFonts w:ascii="Arial" w:hAnsi="Arial" w:cs="Arial"/>
                <w:noProof/>
                <w:color w:val="000000"/>
                <w:sz w:val="20"/>
                <w:lang w:val="en-GB" w:eastAsia="en-US"/>
              </w:rPr>
              <w:t>90 000</w:t>
            </w:r>
          </w:p>
        </w:tc>
      </w:tr>
      <w:tr w:rsidR="008D06BB" w:rsidRPr="00973E10" w14:paraId="738DD90B" w14:textId="77777777" w:rsidTr="008D06BB">
        <w:trPr>
          <w:trHeight w:val="420"/>
        </w:trPr>
        <w:tc>
          <w:tcPr>
            <w:tcW w:w="0" w:type="auto"/>
            <w:tcBorders>
              <w:top w:val="single" w:sz="4" w:space="0" w:color="000000"/>
              <w:left w:val="single" w:sz="4" w:space="0" w:color="000000"/>
              <w:bottom w:val="single" w:sz="4" w:space="0" w:color="000000"/>
              <w:right w:val="single" w:sz="6" w:space="0" w:color="000000"/>
            </w:tcBorders>
            <w:tcMar>
              <w:top w:w="0" w:type="dxa"/>
              <w:left w:w="70" w:type="dxa"/>
              <w:bottom w:w="0" w:type="dxa"/>
              <w:right w:w="70" w:type="dxa"/>
            </w:tcMar>
            <w:vAlign w:val="center"/>
            <w:hideMark/>
          </w:tcPr>
          <w:p w14:paraId="2F45703A" w14:textId="77777777" w:rsidR="008D06BB" w:rsidRPr="00973E10" w:rsidRDefault="008D06BB" w:rsidP="008D06BB">
            <w:pPr>
              <w:suppressAutoHyphens w:val="0"/>
              <w:rPr>
                <w:rFonts w:cs="Times New Roman"/>
                <w:noProof/>
                <w:szCs w:val="24"/>
                <w:lang w:val="en-GB" w:eastAsia="en-US"/>
              </w:rPr>
            </w:pPr>
            <w:r w:rsidRPr="00973E10">
              <w:rPr>
                <w:rFonts w:ascii="Arial" w:hAnsi="Arial" w:cs="Arial"/>
                <w:noProof/>
                <w:color w:val="000000"/>
                <w:sz w:val="20"/>
                <w:lang w:val="en-GB" w:eastAsia="en-US"/>
              </w:rPr>
              <w:t xml:space="preserve">   investments </w:t>
            </w:r>
          </w:p>
        </w:tc>
        <w:tc>
          <w:tcPr>
            <w:tcW w:w="0" w:type="auto"/>
            <w:tcBorders>
              <w:top w:val="single" w:sz="4" w:space="0" w:color="000000"/>
              <w:left w:val="single" w:sz="6" w:space="0" w:color="000000"/>
              <w:bottom w:val="single" w:sz="4" w:space="0" w:color="000000"/>
              <w:right w:val="single" w:sz="4" w:space="0" w:color="000000"/>
            </w:tcBorders>
            <w:tcMar>
              <w:top w:w="0" w:type="dxa"/>
              <w:left w:w="70" w:type="dxa"/>
              <w:bottom w:w="0" w:type="dxa"/>
              <w:right w:w="70" w:type="dxa"/>
            </w:tcMar>
            <w:vAlign w:val="center"/>
            <w:hideMark/>
          </w:tcPr>
          <w:p w14:paraId="4B584315" w14:textId="77777777" w:rsidR="008D06BB" w:rsidRPr="00973E10" w:rsidRDefault="008D06BB" w:rsidP="008D06BB">
            <w:pPr>
              <w:suppressAutoHyphens w:val="0"/>
              <w:jc w:val="right"/>
              <w:rPr>
                <w:rFonts w:cs="Times New Roman"/>
                <w:noProof/>
                <w:szCs w:val="24"/>
                <w:lang w:val="en-GB" w:eastAsia="en-US"/>
              </w:rPr>
            </w:pPr>
            <w:r w:rsidRPr="00973E10">
              <w:rPr>
                <w:rFonts w:ascii="Arial" w:hAnsi="Arial" w:cs="Arial"/>
                <w:noProof/>
                <w:color w:val="000000"/>
                <w:sz w:val="20"/>
                <w:lang w:val="en-GB" w:eastAsia="en-US"/>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322F001" w14:textId="77777777" w:rsidR="008D06BB" w:rsidRPr="00973E10" w:rsidRDefault="008D06BB" w:rsidP="008D06BB">
            <w:pPr>
              <w:suppressAutoHyphens w:val="0"/>
              <w:jc w:val="right"/>
              <w:rPr>
                <w:rFonts w:cs="Times New Roman"/>
                <w:noProof/>
                <w:szCs w:val="24"/>
                <w:lang w:val="en-GB" w:eastAsia="en-US"/>
              </w:rPr>
            </w:pPr>
            <w:r w:rsidRPr="00973E10">
              <w:rPr>
                <w:rFonts w:ascii="Arial" w:hAnsi="Arial" w:cs="Arial"/>
                <w:noProof/>
                <w:color w:val="000000"/>
                <w:sz w:val="20"/>
                <w:lang w:val="en-GB" w:eastAsia="en-US"/>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B7EFE02" w14:textId="77777777" w:rsidR="008D06BB" w:rsidRPr="00973E10" w:rsidRDefault="008D06BB" w:rsidP="008D06BB">
            <w:pPr>
              <w:suppressAutoHyphens w:val="0"/>
              <w:jc w:val="right"/>
              <w:rPr>
                <w:rFonts w:cs="Times New Roman"/>
                <w:noProof/>
                <w:szCs w:val="24"/>
                <w:lang w:val="en-GB" w:eastAsia="en-US"/>
              </w:rPr>
            </w:pPr>
            <w:r w:rsidRPr="00973E10">
              <w:rPr>
                <w:rFonts w:ascii="Arial" w:hAnsi="Arial" w:cs="Arial"/>
                <w:noProof/>
                <w:color w:val="000000"/>
                <w:sz w:val="20"/>
                <w:lang w:val="en-GB" w:eastAsia="en-US"/>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3113584" w14:textId="77777777" w:rsidR="008D06BB" w:rsidRPr="00973E10" w:rsidRDefault="008D06BB" w:rsidP="008D06BB">
            <w:pPr>
              <w:suppressAutoHyphens w:val="0"/>
              <w:jc w:val="right"/>
              <w:rPr>
                <w:rFonts w:cs="Times New Roman"/>
                <w:noProof/>
                <w:szCs w:val="24"/>
                <w:lang w:val="en-GB" w:eastAsia="en-US"/>
              </w:rPr>
            </w:pPr>
            <w:r w:rsidRPr="00973E10">
              <w:rPr>
                <w:rFonts w:ascii="Arial" w:hAnsi="Arial" w:cs="Arial"/>
                <w:noProof/>
                <w:color w:val="000000"/>
                <w:sz w:val="20"/>
                <w:lang w:val="en-GB" w:eastAsia="en-US"/>
              </w:rPr>
              <w:t>0</w:t>
            </w:r>
          </w:p>
        </w:tc>
      </w:tr>
      <w:tr w:rsidR="008D06BB" w:rsidRPr="00973E10" w14:paraId="4F07CB2E" w14:textId="77777777" w:rsidTr="008D06BB">
        <w:trPr>
          <w:trHeight w:val="420"/>
        </w:trPr>
        <w:tc>
          <w:tcPr>
            <w:tcW w:w="0" w:type="auto"/>
            <w:tcBorders>
              <w:top w:val="single" w:sz="4" w:space="0" w:color="000000"/>
              <w:left w:val="single" w:sz="4" w:space="0" w:color="000000"/>
              <w:bottom w:val="single" w:sz="4" w:space="0" w:color="000000"/>
              <w:right w:val="single" w:sz="6" w:space="0" w:color="000000"/>
            </w:tcBorders>
            <w:tcMar>
              <w:top w:w="0" w:type="dxa"/>
              <w:left w:w="70" w:type="dxa"/>
              <w:bottom w:w="0" w:type="dxa"/>
              <w:right w:w="70" w:type="dxa"/>
            </w:tcMar>
            <w:vAlign w:val="center"/>
            <w:hideMark/>
          </w:tcPr>
          <w:p w14:paraId="1456B52A" w14:textId="77777777" w:rsidR="008D06BB" w:rsidRPr="00973E10" w:rsidRDefault="008D06BB" w:rsidP="008D06BB">
            <w:pPr>
              <w:suppressAutoHyphens w:val="0"/>
              <w:rPr>
                <w:rFonts w:cs="Times New Roman"/>
                <w:noProof/>
                <w:szCs w:val="24"/>
                <w:lang w:val="en-GB" w:eastAsia="en-US"/>
              </w:rPr>
            </w:pPr>
            <w:r w:rsidRPr="00973E10">
              <w:rPr>
                <w:rFonts w:ascii="Arial" w:hAnsi="Arial" w:cs="Arial"/>
                <w:b/>
                <w:bCs/>
                <w:noProof/>
                <w:color w:val="000000"/>
                <w:sz w:val="20"/>
                <w:lang w:val="en-GB" w:eastAsia="en-US"/>
              </w:rPr>
              <w:t>Total requested</w:t>
            </w:r>
          </w:p>
        </w:tc>
        <w:tc>
          <w:tcPr>
            <w:tcW w:w="0" w:type="auto"/>
            <w:tcBorders>
              <w:top w:val="single" w:sz="4" w:space="0" w:color="000000"/>
              <w:left w:val="single" w:sz="6" w:space="0" w:color="000000"/>
              <w:bottom w:val="single" w:sz="4" w:space="0" w:color="000000"/>
              <w:right w:val="single" w:sz="4" w:space="0" w:color="000000"/>
            </w:tcBorders>
            <w:tcMar>
              <w:top w:w="0" w:type="dxa"/>
              <w:left w:w="70" w:type="dxa"/>
              <w:bottom w:w="0" w:type="dxa"/>
              <w:right w:w="70" w:type="dxa"/>
            </w:tcMar>
            <w:vAlign w:val="center"/>
            <w:hideMark/>
          </w:tcPr>
          <w:p w14:paraId="6EDE293C" w14:textId="77777777" w:rsidR="008D06BB" w:rsidRPr="00973E10" w:rsidRDefault="008D06BB" w:rsidP="008D06BB">
            <w:pPr>
              <w:suppressAutoHyphens w:val="0"/>
              <w:jc w:val="right"/>
              <w:rPr>
                <w:rFonts w:cs="Times New Roman"/>
                <w:noProof/>
                <w:szCs w:val="24"/>
                <w:lang w:val="en-GB" w:eastAsia="en-US"/>
              </w:rPr>
            </w:pPr>
            <w:r w:rsidRPr="00973E10">
              <w:rPr>
                <w:rFonts w:ascii="Arial" w:hAnsi="Arial" w:cs="Arial"/>
                <w:noProof/>
                <w:color w:val="000000"/>
                <w:sz w:val="20"/>
                <w:lang w:val="en-GB" w:eastAsia="en-US"/>
              </w:rPr>
              <w:t>130 000</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C210684" w14:textId="77777777" w:rsidR="008D06BB" w:rsidRPr="00973E10" w:rsidRDefault="008D06BB" w:rsidP="008D06BB">
            <w:pPr>
              <w:suppressAutoHyphens w:val="0"/>
              <w:jc w:val="right"/>
              <w:rPr>
                <w:rFonts w:cs="Times New Roman"/>
                <w:noProof/>
                <w:szCs w:val="24"/>
                <w:lang w:val="en-GB" w:eastAsia="en-US"/>
              </w:rPr>
            </w:pPr>
            <w:r w:rsidRPr="00973E10">
              <w:rPr>
                <w:rFonts w:ascii="Arial" w:hAnsi="Arial" w:cs="Arial"/>
                <w:noProof/>
                <w:color w:val="000000"/>
                <w:sz w:val="20"/>
                <w:lang w:val="en-GB" w:eastAsia="en-US"/>
              </w:rPr>
              <w:t>130 000</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D0A362D" w14:textId="77777777" w:rsidR="008D06BB" w:rsidRPr="00973E10" w:rsidRDefault="008D06BB" w:rsidP="008D06BB">
            <w:pPr>
              <w:suppressAutoHyphens w:val="0"/>
              <w:jc w:val="right"/>
              <w:rPr>
                <w:rFonts w:cs="Times New Roman"/>
                <w:noProof/>
                <w:szCs w:val="24"/>
                <w:lang w:val="en-GB" w:eastAsia="en-US"/>
              </w:rPr>
            </w:pPr>
            <w:r w:rsidRPr="00973E10">
              <w:rPr>
                <w:rFonts w:ascii="Arial" w:hAnsi="Arial" w:cs="Arial"/>
                <w:noProof/>
                <w:color w:val="000000"/>
                <w:sz w:val="20"/>
                <w:lang w:val="en-GB" w:eastAsia="en-US"/>
              </w:rPr>
              <w:t>130 000</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E3639B7" w14:textId="77777777" w:rsidR="008D06BB" w:rsidRPr="00973E10" w:rsidRDefault="008D06BB" w:rsidP="008D06BB">
            <w:pPr>
              <w:suppressAutoHyphens w:val="0"/>
              <w:jc w:val="right"/>
              <w:rPr>
                <w:rFonts w:cs="Times New Roman"/>
                <w:noProof/>
                <w:szCs w:val="24"/>
                <w:lang w:val="en-GB" w:eastAsia="en-US"/>
              </w:rPr>
            </w:pPr>
            <w:r w:rsidRPr="00973E10">
              <w:rPr>
                <w:rFonts w:ascii="Arial" w:hAnsi="Arial" w:cs="Arial"/>
                <w:noProof/>
                <w:color w:val="000000"/>
                <w:sz w:val="20"/>
                <w:lang w:val="en-GB" w:eastAsia="en-US"/>
              </w:rPr>
              <w:t>390 000</w:t>
            </w:r>
          </w:p>
        </w:tc>
      </w:tr>
      <w:tr w:rsidR="008D06BB" w:rsidRPr="00973E10" w14:paraId="135E58C4" w14:textId="77777777" w:rsidTr="008D06BB">
        <w:trPr>
          <w:trHeight w:val="140"/>
        </w:trPr>
        <w:tc>
          <w:tcPr>
            <w:tcW w:w="0" w:type="auto"/>
            <w:tcBorders>
              <w:top w:val="single" w:sz="4" w:space="0" w:color="000000"/>
              <w:left w:val="single" w:sz="4" w:space="0" w:color="000000"/>
              <w:bottom w:val="single" w:sz="4" w:space="0" w:color="000000"/>
              <w:right w:val="single" w:sz="6" w:space="0" w:color="000000"/>
            </w:tcBorders>
            <w:tcMar>
              <w:top w:w="0" w:type="dxa"/>
              <w:left w:w="70" w:type="dxa"/>
              <w:bottom w:w="0" w:type="dxa"/>
              <w:right w:w="70" w:type="dxa"/>
            </w:tcMar>
            <w:vAlign w:val="center"/>
            <w:hideMark/>
          </w:tcPr>
          <w:p w14:paraId="62EBF9A1" w14:textId="77777777" w:rsidR="008D06BB" w:rsidRPr="00973E10" w:rsidRDefault="008D06BB" w:rsidP="008D06BB">
            <w:pPr>
              <w:suppressAutoHyphens w:val="0"/>
              <w:rPr>
                <w:rFonts w:cs="Times New Roman"/>
                <w:noProof/>
                <w:szCs w:val="24"/>
                <w:lang w:val="en-GB" w:eastAsia="en-US"/>
              </w:rPr>
            </w:pPr>
          </w:p>
        </w:tc>
        <w:tc>
          <w:tcPr>
            <w:tcW w:w="0" w:type="auto"/>
            <w:tcBorders>
              <w:top w:val="single" w:sz="4" w:space="0" w:color="000000"/>
              <w:left w:val="single" w:sz="6" w:space="0" w:color="000000"/>
              <w:bottom w:val="single" w:sz="4" w:space="0" w:color="000000"/>
              <w:right w:val="single" w:sz="4" w:space="0" w:color="000000"/>
            </w:tcBorders>
            <w:tcMar>
              <w:top w:w="0" w:type="dxa"/>
              <w:left w:w="70" w:type="dxa"/>
              <w:bottom w:w="0" w:type="dxa"/>
              <w:right w:w="70" w:type="dxa"/>
            </w:tcMar>
            <w:vAlign w:val="center"/>
            <w:hideMark/>
          </w:tcPr>
          <w:p w14:paraId="0C6C2CD5" w14:textId="77777777" w:rsidR="008D06BB" w:rsidRPr="00973E10" w:rsidRDefault="008D06BB" w:rsidP="008D06BB">
            <w:pPr>
              <w:suppressAutoHyphens w:val="0"/>
              <w:rPr>
                <w:rFonts w:cs="Times New Roman"/>
                <w:noProof/>
                <w:szCs w:val="24"/>
                <w:lang w:val="en-GB" w:eastAsia="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09E88E4" w14:textId="77777777" w:rsidR="008D06BB" w:rsidRPr="00973E10" w:rsidRDefault="008D06BB" w:rsidP="008D06BB">
            <w:pPr>
              <w:suppressAutoHyphens w:val="0"/>
              <w:rPr>
                <w:rFonts w:cs="Times New Roman"/>
                <w:noProof/>
                <w:szCs w:val="24"/>
                <w:lang w:val="en-GB" w:eastAsia="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08C98E9" w14:textId="77777777" w:rsidR="008D06BB" w:rsidRPr="00973E10" w:rsidRDefault="008D06BB" w:rsidP="008D06BB">
            <w:pPr>
              <w:suppressAutoHyphens w:val="0"/>
              <w:rPr>
                <w:rFonts w:cs="Times New Roman"/>
                <w:noProof/>
                <w:szCs w:val="24"/>
                <w:lang w:val="en-GB" w:eastAsia="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79F8E76" w14:textId="77777777" w:rsidR="008D06BB" w:rsidRPr="00973E10" w:rsidRDefault="008D06BB" w:rsidP="008D06BB">
            <w:pPr>
              <w:suppressAutoHyphens w:val="0"/>
              <w:rPr>
                <w:rFonts w:cs="Times New Roman"/>
                <w:noProof/>
                <w:szCs w:val="24"/>
                <w:lang w:val="en-GB" w:eastAsia="en-US"/>
              </w:rPr>
            </w:pPr>
          </w:p>
        </w:tc>
      </w:tr>
      <w:tr w:rsidR="008D06BB" w:rsidRPr="00973E10" w14:paraId="6D79172A" w14:textId="77777777" w:rsidTr="008D06BB">
        <w:trPr>
          <w:trHeight w:val="420"/>
        </w:trPr>
        <w:tc>
          <w:tcPr>
            <w:tcW w:w="0" w:type="auto"/>
            <w:tcBorders>
              <w:top w:val="single" w:sz="4" w:space="0" w:color="000000"/>
              <w:left w:val="single" w:sz="4" w:space="0" w:color="000000"/>
              <w:bottom w:val="single" w:sz="4" w:space="0" w:color="000000"/>
              <w:right w:val="single" w:sz="6" w:space="0" w:color="000000"/>
            </w:tcBorders>
            <w:shd w:val="clear" w:color="auto" w:fill="DFDFDF"/>
            <w:tcMar>
              <w:top w:w="0" w:type="dxa"/>
              <w:left w:w="70" w:type="dxa"/>
              <w:bottom w:w="0" w:type="dxa"/>
              <w:right w:w="70" w:type="dxa"/>
            </w:tcMar>
            <w:vAlign w:val="center"/>
            <w:hideMark/>
          </w:tcPr>
          <w:p w14:paraId="45069D0B" w14:textId="77777777" w:rsidR="008D06BB" w:rsidRPr="00973E10" w:rsidRDefault="008D06BB" w:rsidP="008D06BB">
            <w:pPr>
              <w:suppressAutoHyphens w:val="0"/>
              <w:rPr>
                <w:rFonts w:cs="Times New Roman"/>
                <w:noProof/>
                <w:szCs w:val="24"/>
                <w:lang w:val="en-GB" w:eastAsia="en-US"/>
              </w:rPr>
            </w:pPr>
            <w:r w:rsidRPr="00973E10">
              <w:rPr>
                <w:rFonts w:ascii="Arial" w:hAnsi="Arial" w:cs="Arial"/>
                <w:b/>
                <w:bCs/>
                <w:noProof/>
                <w:color w:val="000000"/>
                <w:sz w:val="20"/>
                <w:lang w:val="en-GB" w:eastAsia="en-US"/>
              </w:rPr>
              <w:t xml:space="preserve">Own contribution German part </w:t>
            </w:r>
          </w:p>
          <w:p w14:paraId="2F73CECC" w14:textId="77777777" w:rsidR="008D06BB" w:rsidRPr="00973E10" w:rsidRDefault="008D06BB" w:rsidP="008D06BB">
            <w:pPr>
              <w:suppressAutoHyphens w:val="0"/>
              <w:rPr>
                <w:rFonts w:cs="Times New Roman"/>
                <w:noProof/>
                <w:szCs w:val="24"/>
                <w:lang w:val="en-GB" w:eastAsia="en-US"/>
              </w:rPr>
            </w:pPr>
            <w:r w:rsidRPr="00973E10">
              <w:rPr>
                <w:rFonts w:ascii="Arial" w:hAnsi="Arial" w:cs="Arial"/>
                <w:noProof/>
                <w:color w:val="000000"/>
                <w:sz w:val="20"/>
                <w:lang w:val="en-GB" w:eastAsia="en-US"/>
              </w:rPr>
              <w:t>(if applicable)</w:t>
            </w:r>
          </w:p>
        </w:tc>
        <w:tc>
          <w:tcPr>
            <w:tcW w:w="0" w:type="auto"/>
            <w:tcBorders>
              <w:top w:val="single" w:sz="4" w:space="0" w:color="000000"/>
              <w:left w:val="single" w:sz="6" w:space="0" w:color="000000"/>
              <w:bottom w:val="single" w:sz="4" w:space="0" w:color="000000"/>
              <w:right w:val="single" w:sz="4" w:space="0" w:color="000000"/>
            </w:tcBorders>
            <w:shd w:val="clear" w:color="auto" w:fill="DFDFDF"/>
            <w:tcMar>
              <w:top w:w="0" w:type="dxa"/>
              <w:left w:w="70" w:type="dxa"/>
              <w:bottom w:w="0" w:type="dxa"/>
              <w:right w:w="70" w:type="dxa"/>
            </w:tcMar>
            <w:vAlign w:val="center"/>
            <w:hideMark/>
          </w:tcPr>
          <w:p w14:paraId="7818863E" w14:textId="77777777" w:rsidR="008D06BB" w:rsidRPr="00973E10" w:rsidRDefault="008D06BB" w:rsidP="008D06BB">
            <w:pPr>
              <w:suppressAutoHyphens w:val="0"/>
              <w:rPr>
                <w:rFonts w:cs="Times New Roman"/>
                <w:noProof/>
                <w:szCs w:val="24"/>
                <w:lang w:val="en-GB" w:eastAsia="en-US"/>
              </w:rPr>
            </w:pPr>
          </w:p>
        </w:tc>
        <w:tc>
          <w:tcPr>
            <w:tcW w:w="0" w:type="auto"/>
            <w:tcBorders>
              <w:top w:val="single" w:sz="4" w:space="0" w:color="000000"/>
              <w:left w:val="single" w:sz="4" w:space="0" w:color="000000"/>
              <w:bottom w:val="single" w:sz="4" w:space="0" w:color="000000"/>
              <w:right w:val="single" w:sz="4" w:space="0" w:color="000000"/>
            </w:tcBorders>
            <w:shd w:val="clear" w:color="auto" w:fill="DFDFDF"/>
            <w:tcMar>
              <w:top w:w="0" w:type="dxa"/>
              <w:left w:w="70" w:type="dxa"/>
              <w:bottom w:w="0" w:type="dxa"/>
              <w:right w:w="70" w:type="dxa"/>
            </w:tcMar>
            <w:vAlign w:val="center"/>
            <w:hideMark/>
          </w:tcPr>
          <w:p w14:paraId="44F69B9A" w14:textId="77777777" w:rsidR="008D06BB" w:rsidRPr="00973E10" w:rsidRDefault="008D06BB" w:rsidP="008D06BB">
            <w:pPr>
              <w:suppressAutoHyphens w:val="0"/>
              <w:rPr>
                <w:rFonts w:cs="Times New Roman"/>
                <w:noProof/>
                <w:szCs w:val="24"/>
                <w:lang w:val="en-GB" w:eastAsia="en-US"/>
              </w:rPr>
            </w:pPr>
          </w:p>
        </w:tc>
        <w:tc>
          <w:tcPr>
            <w:tcW w:w="0" w:type="auto"/>
            <w:tcBorders>
              <w:top w:val="single" w:sz="4" w:space="0" w:color="000000"/>
              <w:left w:val="single" w:sz="4" w:space="0" w:color="000000"/>
              <w:bottom w:val="single" w:sz="4" w:space="0" w:color="000000"/>
              <w:right w:val="single" w:sz="4" w:space="0" w:color="000000"/>
            </w:tcBorders>
            <w:shd w:val="clear" w:color="auto" w:fill="DFDFDF"/>
            <w:tcMar>
              <w:top w:w="0" w:type="dxa"/>
              <w:left w:w="70" w:type="dxa"/>
              <w:bottom w:w="0" w:type="dxa"/>
              <w:right w:w="70" w:type="dxa"/>
            </w:tcMar>
            <w:vAlign w:val="center"/>
            <w:hideMark/>
          </w:tcPr>
          <w:p w14:paraId="5F07D11E" w14:textId="77777777" w:rsidR="008D06BB" w:rsidRPr="00973E10" w:rsidRDefault="008D06BB" w:rsidP="008D06BB">
            <w:pPr>
              <w:suppressAutoHyphens w:val="0"/>
              <w:rPr>
                <w:rFonts w:cs="Times New Roman"/>
                <w:noProof/>
                <w:szCs w:val="24"/>
                <w:lang w:val="en-GB" w:eastAsia="en-US"/>
              </w:rPr>
            </w:pPr>
          </w:p>
        </w:tc>
        <w:tc>
          <w:tcPr>
            <w:tcW w:w="0" w:type="auto"/>
            <w:tcBorders>
              <w:top w:val="single" w:sz="4" w:space="0" w:color="000000"/>
              <w:left w:val="single" w:sz="4" w:space="0" w:color="000000"/>
              <w:bottom w:val="single" w:sz="4" w:space="0" w:color="000000"/>
              <w:right w:val="single" w:sz="4" w:space="0" w:color="000000"/>
            </w:tcBorders>
            <w:shd w:val="clear" w:color="auto" w:fill="DFDFDF"/>
            <w:tcMar>
              <w:top w:w="0" w:type="dxa"/>
              <w:left w:w="70" w:type="dxa"/>
              <w:bottom w:w="0" w:type="dxa"/>
              <w:right w:w="70" w:type="dxa"/>
            </w:tcMar>
            <w:vAlign w:val="center"/>
            <w:hideMark/>
          </w:tcPr>
          <w:p w14:paraId="41508A3C" w14:textId="77777777" w:rsidR="008D06BB" w:rsidRPr="00973E10" w:rsidRDefault="008D06BB" w:rsidP="008D06BB">
            <w:pPr>
              <w:suppressAutoHyphens w:val="0"/>
              <w:rPr>
                <w:rFonts w:cs="Times New Roman"/>
                <w:noProof/>
                <w:szCs w:val="24"/>
                <w:lang w:val="en-GB" w:eastAsia="en-US"/>
              </w:rPr>
            </w:pPr>
          </w:p>
        </w:tc>
      </w:tr>
      <w:tr w:rsidR="008D06BB" w:rsidRPr="00973E10" w14:paraId="26CA746E" w14:textId="77777777" w:rsidTr="008D06BB">
        <w:trPr>
          <w:trHeight w:val="420"/>
        </w:trPr>
        <w:tc>
          <w:tcPr>
            <w:tcW w:w="0" w:type="auto"/>
            <w:tcBorders>
              <w:top w:val="single" w:sz="4" w:space="0" w:color="000000"/>
              <w:left w:val="single" w:sz="4" w:space="0" w:color="000000"/>
              <w:bottom w:val="single" w:sz="4" w:space="0" w:color="000000"/>
              <w:right w:val="single" w:sz="6" w:space="0" w:color="000000"/>
            </w:tcBorders>
            <w:tcMar>
              <w:top w:w="0" w:type="dxa"/>
              <w:left w:w="70" w:type="dxa"/>
              <w:bottom w:w="0" w:type="dxa"/>
              <w:right w:w="70" w:type="dxa"/>
            </w:tcMar>
            <w:vAlign w:val="center"/>
            <w:hideMark/>
          </w:tcPr>
          <w:p w14:paraId="26F74674" w14:textId="77777777" w:rsidR="008D06BB" w:rsidRPr="00973E10" w:rsidRDefault="008D06BB" w:rsidP="008D06BB">
            <w:pPr>
              <w:suppressAutoHyphens w:val="0"/>
              <w:rPr>
                <w:rFonts w:cs="Times New Roman"/>
                <w:noProof/>
                <w:szCs w:val="24"/>
                <w:lang w:val="en-GB" w:eastAsia="en-US"/>
              </w:rPr>
            </w:pPr>
            <w:r w:rsidRPr="00973E10">
              <w:rPr>
                <w:rFonts w:ascii="Arial" w:hAnsi="Arial" w:cs="Arial"/>
                <w:noProof/>
                <w:color w:val="000000"/>
                <w:sz w:val="20"/>
                <w:lang w:val="en-GB" w:eastAsia="en-US"/>
              </w:rPr>
              <w:t xml:space="preserve">   personnel costs</w:t>
            </w:r>
          </w:p>
        </w:tc>
        <w:tc>
          <w:tcPr>
            <w:tcW w:w="0" w:type="auto"/>
            <w:tcBorders>
              <w:top w:val="single" w:sz="4" w:space="0" w:color="000000"/>
              <w:left w:val="single" w:sz="6" w:space="0" w:color="000000"/>
              <w:bottom w:val="single" w:sz="4" w:space="0" w:color="000000"/>
              <w:right w:val="single" w:sz="4" w:space="0" w:color="000000"/>
            </w:tcBorders>
            <w:tcMar>
              <w:top w:w="0" w:type="dxa"/>
              <w:left w:w="70" w:type="dxa"/>
              <w:bottom w:w="0" w:type="dxa"/>
              <w:right w:w="70" w:type="dxa"/>
            </w:tcMar>
            <w:vAlign w:val="center"/>
            <w:hideMark/>
          </w:tcPr>
          <w:p w14:paraId="71A6816C" w14:textId="77777777" w:rsidR="008D06BB" w:rsidRPr="00973E10" w:rsidRDefault="008D06BB" w:rsidP="008D06BB">
            <w:pPr>
              <w:suppressAutoHyphens w:val="0"/>
              <w:jc w:val="right"/>
              <w:rPr>
                <w:rFonts w:cs="Times New Roman"/>
                <w:noProof/>
                <w:szCs w:val="24"/>
                <w:lang w:val="en-GB" w:eastAsia="en-US"/>
              </w:rPr>
            </w:pPr>
            <w:r w:rsidRPr="00973E10">
              <w:rPr>
                <w:rFonts w:ascii="Arial" w:hAnsi="Arial" w:cs="Arial"/>
                <w:noProof/>
                <w:color w:val="000000"/>
                <w:sz w:val="20"/>
                <w:lang w:val="en-GB" w:eastAsia="en-US"/>
              </w:rPr>
              <w:t>155</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5373424" w14:textId="77777777" w:rsidR="008D06BB" w:rsidRPr="00973E10" w:rsidRDefault="008D06BB" w:rsidP="008D06BB">
            <w:pPr>
              <w:suppressAutoHyphens w:val="0"/>
              <w:jc w:val="right"/>
              <w:rPr>
                <w:rFonts w:cs="Times New Roman"/>
                <w:noProof/>
                <w:szCs w:val="24"/>
                <w:lang w:val="en-GB" w:eastAsia="en-US"/>
              </w:rPr>
            </w:pPr>
            <w:r w:rsidRPr="00973E10">
              <w:rPr>
                <w:rFonts w:ascii="Arial" w:hAnsi="Arial" w:cs="Arial"/>
                <w:noProof/>
                <w:color w:val="000000"/>
                <w:sz w:val="20"/>
                <w:lang w:val="en-GB" w:eastAsia="en-US"/>
              </w:rPr>
              <w:t>155</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A7FEACF" w14:textId="77777777" w:rsidR="008D06BB" w:rsidRPr="00973E10" w:rsidRDefault="008D06BB" w:rsidP="008D06BB">
            <w:pPr>
              <w:suppressAutoHyphens w:val="0"/>
              <w:jc w:val="right"/>
              <w:rPr>
                <w:rFonts w:cs="Times New Roman"/>
                <w:noProof/>
                <w:szCs w:val="24"/>
                <w:lang w:val="en-GB" w:eastAsia="en-US"/>
              </w:rPr>
            </w:pPr>
            <w:r w:rsidRPr="00973E10">
              <w:rPr>
                <w:rFonts w:ascii="Arial" w:hAnsi="Arial" w:cs="Arial"/>
                <w:noProof/>
                <w:color w:val="000000"/>
                <w:sz w:val="20"/>
                <w:lang w:val="en-GB" w:eastAsia="en-US"/>
              </w:rPr>
              <w:t>155</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3D6B1D6" w14:textId="77777777" w:rsidR="008D06BB" w:rsidRPr="00973E10" w:rsidRDefault="008D06BB" w:rsidP="008D06BB">
            <w:pPr>
              <w:suppressAutoHyphens w:val="0"/>
              <w:rPr>
                <w:rFonts w:cs="Times New Roman"/>
                <w:noProof/>
                <w:szCs w:val="24"/>
                <w:lang w:val="en-GB" w:eastAsia="en-US"/>
              </w:rPr>
            </w:pPr>
          </w:p>
        </w:tc>
      </w:tr>
      <w:tr w:rsidR="008D06BB" w:rsidRPr="00973E10" w14:paraId="160B605E" w14:textId="77777777" w:rsidTr="008D06BB">
        <w:trPr>
          <w:trHeight w:val="420"/>
        </w:trPr>
        <w:tc>
          <w:tcPr>
            <w:tcW w:w="0" w:type="auto"/>
            <w:tcBorders>
              <w:top w:val="single" w:sz="4" w:space="0" w:color="000000"/>
              <w:left w:val="single" w:sz="4" w:space="0" w:color="000000"/>
              <w:bottom w:val="single" w:sz="4" w:space="0" w:color="000000"/>
              <w:right w:val="single" w:sz="6" w:space="0" w:color="000000"/>
            </w:tcBorders>
            <w:tcMar>
              <w:top w:w="0" w:type="dxa"/>
              <w:left w:w="70" w:type="dxa"/>
              <w:bottom w:w="0" w:type="dxa"/>
              <w:right w:w="70" w:type="dxa"/>
            </w:tcMar>
            <w:vAlign w:val="center"/>
            <w:hideMark/>
          </w:tcPr>
          <w:p w14:paraId="2E4ED299" w14:textId="77777777" w:rsidR="008D06BB" w:rsidRPr="00973E10" w:rsidRDefault="008D06BB" w:rsidP="008D06BB">
            <w:pPr>
              <w:suppressAutoHyphens w:val="0"/>
              <w:rPr>
                <w:rFonts w:cs="Times New Roman"/>
                <w:noProof/>
                <w:szCs w:val="24"/>
                <w:lang w:val="en-GB" w:eastAsia="en-US"/>
              </w:rPr>
            </w:pPr>
            <w:r w:rsidRPr="00973E10">
              <w:rPr>
                <w:rFonts w:ascii="Arial" w:hAnsi="Arial" w:cs="Arial"/>
                <w:noProof/>
                <w:color w:val="000000"/>
                <w:sz w:val="20"/>
                <w:lang w:val="en-GB" w:eastAsia="en-US"/>
              </w:rPr>
              <w:t xml:space="preserve">   costs of materials and  </w:t>
            </w:r>
          </w:p>
          <w:p w14:paraId="7095D3BB" w14:textId="77777777" w:rsidR="008D06BB" w:rsidRPr="00973E10" w:rsidRDefault="008D06BB" w:rsidP="008D06BB">
            <w:pPr>
              <w:suppressAutoHyphens w:val="0"/>
              <w:rPr>
                <w:rFonts w:cs="Times New Roman"/>
                <w:noProof/>
                <w:szCs w:val="24"/>
                <w:lang w:val="en-GB" w:eastAsia="en-US"/>
              </w:rPr>
            </w:pPr>
            <w:r w:rsidRPr="00973E10">
              <w:rPr>
                <w:rFonts w:ascii="Arial" w:hAnsi="Arial" w:cs="Arial"/>
                <w:noProof/>
                <w:color w:val="000000"/>
                <w:sz w:val="20"/>
                <w:lang w:val="en-GB" w:eastAsia="en-US"/>
              </w:rPr>
              <w:t xml:space="preserve">   supplies</w:t>
            </w:r>
          </w:p>
        </w:tc>
        <w:tc>
          <w:tcPr>
            <w:tcW w:w="0" w:type="auto"/>
            <w:tcBorders>
              <w:top w:val="single" w:sz="4" w:space="0" w:color="000000"/>
              <w:left w:val="single" w:sz="6" w:space="0" w:color="000000"/>
              <w:bottom w:val="single" w:sz="4" w:space="0" w:color="000000"/>
              <w:right w:val="single" w:sz="4" w:space="0" w:color="000000"/>
            </w:tcBorders>
            <w:tcMar>
              <w:top w:w="0" w:type="dxa"/>
              <w:left w:w="70" w:type="dxa"/>
              <w:bottom w:w="0" w:type="dxa"/>
              <w:right w:w="70" w:type="dxa"/>
            </w:tcMar>
            <w:vAlign w:val="center"/>
            <w:hideMark/>
          </w:tcPr>
          <w:p w14:paraId="5531F93F" w14:textId="77777777" w:rsidR="008D06BB" w:rsidRPr="00973E10" w:rsidRDefault="008D06BB" w:rsidP="008D06BB">
            <w:pPr>
              <w:suppressAutoHyphens w:val="0"/>
              <w:jc w:val="right"/>
              <w:rPr>
                <w:rFonts w:cs="Times New Roman"/>
                <w:noProof/>
                <w:szCs w:val="24"/>
                <w:lang w:val="en-GB" w:eastAsia="en-US"/>
              </w:rPr>
            </w:pPr>
            <w:r w:rsidRPr="00973E10">
              <w:rPr>
                <w:rFonts w:ascii="Arial" w:hAnsi="Arial" w:cs="Arial"/>
                <w:noProof/>
                <w:color w:val="000000"/>
                <w:sz w:val="20"/>
                <w:lang w:val="en-GB" w:eastAsia="en-US"/>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213FF8E" w14:textId="77777777" w:rsidR="008D06BB" w:rsidRPr="00973E10" w:rsidRDefault="008D06BB" w:rsidP="008D06BB">
            <w:pPr>
              <w:suppressAutoHyphens w:val="0"/>
              <w:jc w:val="right"/>
              <w:rPr>
                <w:rFonts w:cs="Times New Roman"/>
                <w:noProof/>
                <w:szCs w:val="24"/>
                <w:lang w:val="en-GB" w:eastAsia="en-US"/>
              </w:rPr>
            </w:pPr>
            <w:r w:rsidRPr="00973E10">
              <w:rPr>
                <w:rFonts w:ascii="Arial" w:hAnsi="Arial" w:cs="Arial"/>
                <w:noProof/>
                <w:color w:val="000000"/>
                <w:sz w:val="20"/>
                <w:lang w:val="en-GB" w:eastAsia="en-US"/>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70D6AA5" w14:textId="77777777" w:rsidR="008D06BB" w:rsidRPr="00973E10" w:rsidRDefault="008D06BB" w:rsidP="008D06BB">
            <w:pPr>
              <w:suppressAutoHyphens w:val="0"/>
              <w:jc w:val="right"/>
              <w:rPr>
                <w:rFonts w:cs="Times New Roman"/>
                <w:noProof/>
                <w:szCs w:val="24"/>
                <w:lang w:val="en-GB" w:eastAsia="en-US"/>
              </w:rPr>
            </w:pPr>
            <w:r w:rsidRPr="00973E10">
              <w:rPr>
                <w:rFonts w:ascii="Arial" w:hAnsi="Arial" w:cs="Arial"/>
                <w:noProof/>
                <w:color w:val="000000"/>
                <w:sz w:val="20"/>
                <w:lang w:val="en-GB" w:eastAsia="en-US"/>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5F7728E" w14:textId="77777777" w:rsidR="008D06BB" w:rsidRPr="00973E10" w:rsidRDefault="008D06BB" w:rsidP="008D06BB">
            <w:pPr>
              <w:suppressAutoHyphens w:val="0"/>
              <w:jc w:val="right"/>
              <w:rPr>
                <w:rFonts w:cs="Times New Roman"/>
                <w:noProof/>
                <w:szCs w:val="24"/>
                <w:lang w:val="en-GB" w:eastAsia="en-US"/>
              </w:rPr>
            </w:pPr>
            <w:r w:rsidRPr="00973E10">
              <w:rPr>
                <w:rFonts w:ascii="Arial" w:hAnsi="Arial" w:cs="Arial"/>
                <w:noProof/>
                <w:color w:val="000000"/>
                <w:sz w:val="20"/>
                <w:lang w:val="en-GB" w:eastAsia="en-US"/>
              </w:rPr>
              <w:t>0</w:t>
            </w:r>
          </w:p>
        </w:tc>
      </w:tr>
      <w:tr w:rsidR="008D06BB" w:rsidRPr="00973E10" w14:paraId="554F2D4E" w14:textId="77777777" w:rsidTr="008D06BB">
        <w:trPr>
          <w:trHeight w:val="420"/>
        </w:trPr>
        <w:tc>
          <w:tcPr>
            <w:tcW w:w="0" w:type="auto"/>
            <w:tcBorders>
              <w:top w:val="single" w:sz="4" w:space="0" w:color="000000"/>
              <w:left w:val="single" w:sz="4" w:space="0" w:color="000000"/>
              <w:bottom w:val="single" w:sz="4" w:space="0" w:color="000000"/>
              <w:right w:val="single" w:sz="6" w:space="0" w:color="000000"/>
            </w:tcBorders>
            <w:tcMar>
              <w:top w:w="0" w:type="dxa"/>
              <w:left w:w="70" w:type="dxa"/>
              <w:bottom w:w="0" w:type="dxa"/>
              <w:right w:w="70" w:type="dxa"/>
            </w:tcMar>
            <w:vAlign w:val="center"/>
            <w:hideMark/>
          </w:tcPr>
          <w:p w14:paraId="13237259" w14:textId="77777777" w:rsidR="008D06BB" w:rsidRPr="00973E10" w:rsidRDefault="008D06BB" w:rsidP="008D06BB">
            <w:pPr>
              <w:suppressAutoHyphens w:val="0"/>
              <w:rPr>
                <w:rFonts w:cs="Times New Roman"/>
                <w:noProof/>
                <w:szCs w:val="24"/>
                <w:lang w:val="en-GB" w:eastAsia="en-US"/>
              </w:rPr>
            </w:pPr>
            <w:r w:rsidRPr="00973E10">
              <w:rPr>
                <w:rFonts w:ascii="Arial" w:hAnsi="Arial" w:cs="Arial"/>
                <w:noProof/>
                <w:color w:val="000000"/>
                <w:sz w:val="20"/>
                <w:lang w:val="en-GB" w:eastAsia="en-US"/>
              </w:rPr>
              <w:t xml:space="preserve">   </w:t>
            </w:r>
            <w:r w:rsidRPr="00973E10">
              <w:rPr>
                <w:rFonts w:ascii="Arial" w:hAnsi="Arial" w:cs="Arial"/>
                <w:noProof/>
                <w:color w:val="000000"/>
                <w:sz w:val="20"/>
                <w:shd w:val="clear" w:color="auto" w:fill="00FF00"/>
                <w:lang w:val="en-GB" w:eastAsia="en-US"/>
              </w:rPr>
              <w:t>investments       GPUs ? in NAF?</w:t>
            </w:r>
            <w:r w:rsidR="00D85261" w:rsidRPr="00973E10">
              <w:rPr>
                <w:rFonts w:ascii="Arial" w:hAnsi="Arial" w:cs="Arial"/>
                <w:noProof/>
                <w:color w:val="000000"/>
                <w:sz w:val="20"/>
                <w:shd w:val="clear" w:color="auto" w:fill="00FF00"/>
                <w:lang w:val="en-GB" w:eastAsia="en-US"/>
              </w:rPr>
              <w:t xml:space="preserve"> (5k/one)</w:t>
            </w:r>
          </w:p>
        </w:tc>
        <w:tc>
          <w:tcPr>
            <w:tcW w:w="0" w:type="auto"/>
            <w:tcBorders>
              <w:top w:val="single" w:sz="4" w:space="0" w:color="000000"/>
              <w:left w:val="single" w:sz="6" w:space="0" w:color="000000"/>
              <w:bottom w:val="single" w:sz="4" w:space="0" w:color="000000"/>
              <w:right w:val="single" w:sz="4" w:space="0" w:color="000000"/>
            </w:tcBorders>
            <w:tcMar>
              <w:top w:w="0" w:type="dxa"/>
              <w:left w:w="70" w:type="dxa"/>
              <w:bottom w:w="0" w:type="dxa"/>
              <w:right w:w="70" w:type="dxa"/>
            </w:tcMar>
            <w:vAlign w:val="center"/>
            <w:hideMark/>
          </w:tcPr>
          <w:p w14:paraId="685F7C51" w14:textId="77777777" w:rsidR="008D06BB" w:rsidRPr="00973E10" w:rsidRDefault="008D06BB" w:rsidP="008D06BB">
            <w:pPr>
              <w:suppressAutoHyphens w:val="0"/>
              <w:jc w:val="right"/>
              <w:rPr>
                <w:rFonts w:cs="Times New Roman"/>
                <w:noProof/>
                <w:szCs w:val="24"/>
                <w:lang w:val="en-GB" w:eastAsia="en-US"/>
              </w:rPr>
            </w:pPr>
            <w:r w:rsidRPr="00973E10">
              <w:rPr>
                <w:rFonts w:ascii="Arial" w:hAnsi="Arial" w:cs="Arial"/>
                <w:noProof/>
                <w:color w:val="000000"/>
                <w:sz w:val="20"/>
                <w:shd w:val="clear" w:color="auto" w:fill="00FF00"/>
                <w:lang w:val="en-GB" w:eastAsia="en-US"/>
              </w:rPr>
              <w:t>XXX</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CAF9EF3" w14:textId="77777777" w:rsidR="008D06BB" w:rsidRPr="00973E10" w:rsidRDefault="008D06BB" w:rsidP="008D06BB">
            <w:pPr>
              <w:suppressAutoHyphens w:val="0"/>
              <w:jc w:val="right"/>
              <w:rPr>
                <w:rFonts w:cs="Times New Roman"/>
                <w:noProof/>
                <w:szCs w:val="24"/>
                <w:lang w:val="en-GB" w:eastAsia="en-US"/>
              </w:rPr>
            </w:pPr>
            <w:r w:rsidRPr="00973E10">
              <w:rPr>
                <w:rFonts w:ascii="Arial" w:hAnsi="Arial" w:cs="Arial"/>
                <w:noProof/>
                <w:color w:val="000000"/>
                <w:sz w:val="20"/>
                <w:shd w:val="clear" w:color="auto" w:fill="00FF00"/>
                <w:lang w:val="en-GB" w:eastAsia="en-US"/>
              </w:rPr>
              <w:t>XXX</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7043E8E" w14:textId="77777777" w:rsidR="008D06BB" w:rsidRPr="00973E10" w:rsidRDefault="008D06BB" w:rsidP="008D06BB">
            <w:pPr>
              <w:suppressAutoHyphens w:val="0"/>
              <w:jc w:val="right"/>
              <w:rPr>
                <w:rFonts w:cs="Times New Roman"/>
                <w:noProof/>
                <w:szCs w:val="24"/>
                <w:lang w:val="en-GB" w:eastAsia="en-US"/>
              </w:rPr>
            </w:pPr>
            <w:r w:rsidRPr="00973E10">
              <w:rPr>
                <w:rFonts w:ascii="Arial" w:hAnsi="Arial" w:cs="Arial"/>
                <w:noProof/>
                <w:color w:val="000000"/>
                <w:sz w:val="20"/>
                <w:shd w:val="clear" w:color="auto" w:fill="00FF00"/>
                <w:lang w:val="en-GB" w:eastAsia="en-US"/>
              </w:rPr>
              <w:t>XXX</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55058B5" w14:textId="77777777" w:rsidR="008D06BB" w:rsidRPr="00973E10" w:rsidRDefault="008D06BB" w:rsidP="008D06BB">
            <w:pPr>
              <w:suppressAutoHyphens w:val="0"/>
              <w:jc w:val="right"/>
              <w:rPr>
                <w:rFonts w:cs="Times New Roman"/>
                <w:noProof/>
                <w:szCs w:val="24"/>
                <w:lang w:val="en-GB" w:eastAsia="en-US"/>
              </w:rPr>
            </w:pPr>
            <w:r w:rsidRPr="00973E10">
              <w:rPr>
                <w:rFonts w:ascii="Arial" w:hAnsi="Arial" w:cs="Arial"/>
                <w:noProof/>
                <w:color w:val="000000"/>
                <w:sz w:val="20"/>
                <w:shd w:val="clear" w:color="auto" w:fill="00FF00"/>
                <w:lang w:val="en-GB" w:eastAsia="en-US"/>
              </w:rPr>
              <w:t>XXX</w:t>
            </w:r>
          </w:p>
        </w:tc>
      </w:tr>
      <w:tr w:rsidR="008D06BB" w:rsidRPr="00973E10" w14:paraId="48193895" w14:textId="77777777" w:rsidTr="008D06BB">
        <w:trPr>
          <w:trHeight w:val="420"/>
        </w:trPr>
        <w:tc>
          <w:tcPr>
            <w:tcW w:w="0" w:type="auto"/>
            <w:tcBorders>
              <w:top w:val="single" w:sz="4" w:space="0" w:color="000000"/>
              <w:left w:val="single" w:sz="4" w:space="0" w:color="000000"/>
              <w:bottom w:val="single" w:sz="4" w:space="0" w:color="000000"/>
              <w:right w:val="single" w:sz="6" w:space="0" w:color="000000"/>
            </w:tcBorders>
            <w:tcMar>
              <w:top w:w="0" w:type="dxa"/>
              <w:left w:w="70" w:type="dxa"/>
              <w:bottom w:w="0" w:type="dxa"/>
              <w:right w:w="70" w:type="dxa"/>
            </w:tcMar>
            <w:vAlign w:val="center"/>
            <w:hideMark/>
          </w:tcPr>
          <w:p w14:paraId="4D931599" w14:textId="77777777" w:rsidR="008D06BB" w:rsidRPr="00973E10" w:rsidRDefault="008D06BB" w:rsidP="008D06BB">
            <w:pPr>
              <w:suppressAutoHyphens w:val="0"/>
              <w:rPr>
                <w:rFonts w:cs="Times New Roman"/>
                <w:noProof/>
                <w:szCs w:val="24"/>
                <w:lang w:val="en-GB" w:eastAsia="en-US"/>
              </w:rPr>
            </w:pPr>
            <w:r w:rsidRPr="00973E10">
              <w:rPr>
                <w:rFonts w:ascii="Arial" w:hAnsi="Arial" w:cs="Arial"/>
                <w:b/>
                <w:bCs/>
                <w:noProof/>
                <w:color w:val="000000"/>
                <w:sz w:val="20"/>
                <w:lang w:val="en-GB" w:eastAsia="en-US"/>
              </w:rPr>
              <w:t>Total own contribution</w:t>
            </w:r>
            <w:r w:rsidRPr="00973E10">
              <w:rPr>
                <w:rFonts w:ascii="Arial" w:hAnsi="Arial" w:cs="Arial"/>
                <w:noProof/>
                <w:color w:val="000000"/>
                <w:sz w:val="20"/>
                <w:lang w:val="en-GB" w:eastAsia="en-US"/>
              </w:rPr>
              <w:t xml:space="preserve"> (optional)</w:t>
            </w:r>
          </w:p>
        </w:tc>
        <w:tc>
          <w:tcPr>
            <w:tcW w:w="0" w:type="auto"/>
            <w:tcBorders>
              <w:top w:val="single" w:sz="4" w:space="0" w:color="000000"/>
              <w:left w:val="single" w:sz="6" w:space="0" w:color="000000"/>
              <w:bottom w:val="single" w:sz="4" w:space="0" w:color="000000"/>
              <w:right w:val="single" w:sz="4" w:space="0" w:color="000000"/>
            </w:tcBorders>
            <w:tcMar>
              <w:top w:w="0" w:type="dxa"/>
              <w:left w:w="70" w:type="dxa"/>
              <w:bottom w:w="0" w:type="dxa"/>
              <w:right w:w="70" w:type="dxa"/>
            </w:tcMar>
            <w:vAlign w:val="center"/>
            <w:hideMark/>
          </w:tcPr>
          <w:p w14:paraId="17DBC151" w14:textId="77777777" w:rsidR="008D06BB" w:rsidRPr="00973E10" w:rsidRDefault="008D06BB" w:rsidP="008D06BB">
            <w:pPr>
              <w:suppressAutoHyphens w:val="0"/>
              <w:rPr>
                <w:rFonts w:cs="Times New Roman"/>
                <w:noProof/>
                <w:szCs w:val="24"/>
                <w:lang w:val="en-GB" w:eastAsia="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F8BD81B" w14:textId="77777777" w:rsidR="008D06BB" w:rsidRPr="00973E10" w:rsidRDefault="008D06BB" w:rsidP="008D06BB">
            <w:pPr>
              <w:suppressAutoHyphens w:val="0"/>
              <w:rPr>
                <w:rFonts w:cs="Times New Roman"/>
                <w:noProof/>
                <w:szCs w:val="24"/>
                <w:lang w:val="en-GB" w:eastAsia="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613E9C1" w14:textId="77777777" w:rsidR="008D06BB" w:rsidRPr="00973E10" w:rsidRDefault="008D06BB" w:rsidP="008D06BB">
            <w:pPr>
              <w:suppressAutoHyphens w:val="0"/>
              <w:rPr>
                <w:rFonts w:cs="Times New Roman"/>
                <w:noProof/>
                <w:szCs w:val="24"/>
                <w:lang w:val="en-GB" w:eastAsia="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037B8A3" w14:textId="77777777" w:rsidR="008D06BB" w:rsidRPr="00973E10" w:rsidRDefault="008D06BB" w:rsidP="008D06BB">
            <w:pPr>
              <w:suppressAutoHyphens w:val="0"/>
              <w:rPr>
                <w:rFonts w:cs="Times New Roman"/>
                <w:noProof/>
                <w:szCs w:val="24"/>
                <w:lang w:val="en-GB" w:eastAsia="en-US"/>
              </w:rPr>
            </w:pPr>
          </w:p>
        </w:tc>
      </w:tr>
    </w:tbl>
    <w:p w14:paraId="109B85A9" w14:textId="77777777" w:rsidR="008D06BB" w:rsidRPr="00973E10" w:rsidRDefault="008D06BB" w:rsidP="008D06BB">
      <w:pPr>
        <w:suppressAutoHyphens w:val="0"/>
        <w:rPr>
          <w:rFonts w:cs="Times New Roman"/>
          <w:noProof/>
          <w:szCs w:val="24"/>
          <w:lang w:val="en-GB" w:eastAsia="en-US"/>
        </w:rPr>
      </w:pPr>
      <w:r w:rsidRPr="00973E10">
        <w:rPr>
          <w:rFonts w:ascii="Arial" w:hAnsi="Arial" w:cs="Arial"/>
          <w:noProof/>
          <w:color w:val="000000"/>
          <w:sz w:val="20"/>
          <w:lang w:val="en-GB" w:eastAsia="en-US"/>
        </w:rPr>
        <w:t>Please indicate only direct project-related costs/expenses. Overheads are not eligible for funding.</w:t>
      </w:r>
    </w:p>
    <w:p w14:paraId="687C6DE0" w14:textId="77777777" w:rsidR="00D85261" w:rsidRPr="00973E10" w:rsidRDefault="00D85261" w:rsidP="00D85261">
      <w:pPr>
        <w:suppressAutoHyphens w:val="0"/>
        <w:rPr>
          <w:rFonts w:ascii="Arial" w:hAnsi="Arial" w:cs="Arial"/>
          <w:noProof/>
          <w:sz w:val="20"/>
          <w:lang w:val="en-GB" w:eastAsia="de-DE"/>
        </w:rPr>
      </w:pPr>
    </w:p>
    <w:p w14:paraId="5B2F9378" w14:textId="77777777" w:rsidR="00035A12" w:rsidRPr="00973E10" w:rsidRDefault="00035A12" w:rsidP="00D85261">
      <w:pPr>
        <w:suppressAutoHyphens w:val="0"/>
        <w:rPr>
          <w:rFonts w:ascii="Arial" w:hAnsi="Arial" w:cs="Arial"/>
          <w:noProof/>
          <w:sz w:val="20"/>
          <w:lang w:val="en-GB" w:eastAsia="de-DE"/>
        </w:rPr>
      </w:pPr>
    </w:p>
    <w:p w14:paraId="58E6DD4E" w14:textId="77777777" w:rsidR="00035A12" w:rsidRPr="00973E10" w:rsidRDefault="00035A12" w:rsidP="00D85261">
      <w:pPr>
        <w:suppressAutoHyphens w:val="0"/>
        <w:rPr>
          <w:rFonts w:ascii="Arial" w:hAnsi="Arial" w:cs="Arial"/>
          <w:noProof/>
          <w:sz w:val="20"/>
          <w:lang w:val="en-GB" w:eastAsia="de-DE"/>
        </w:rPr>
      </w:pPr>
    </w:p>
    <w:p w14:paraId="7D3BEE8F" w14:textId="77777777" w:rsidR="00D85261" w:rsidRPr="00973E10" w:rsidRDefault="00D85261" w:rsidP="00D85261">
      <w:pPr>
        <w:suppressAutoHyphens w:val="0"/>
        <w:rPr>
          <w:rFonts w:ascii="Arial" w:hAnsi="Arial" w:cs="Times New Roman"/>
          <w:noProof/>
          <w:sz w:val="22"/>
          <w:szCs w:val="22"/>
          <w:lang w:val="en-GB" w:eastAsia="de-DE"/>
        </w:rPr>
      </w:pPr>
    </w:p>
    <w:p w14:paraId="48B5476D" w14:textId="77777777" w:rsidR="00F833B5" w:rsidRPr="00973E10" w:rsidRDefault="00F833B5" w:rsidP="00D85261">
      <w:pPr>
        <w:suppressAutoHyphens w:val="0"/>
        <w:rPr>
          <w:rFonts w:ascii="Arial" w:hAnsi="Arial" w:cs="Times New Roman"/>
          <w:noProof/>
          <w:sz w:val="22"/>
          <w:szCs w:val="22"/>
          <w:lang w:val="en-GB" w:eastAsia="de-DE"/>
        </w:rPr>
      </w:pPr>
      <w:r w:rsidRPr="00973E10">
        <w:rPr>
          <w:rFonts w:ascii="Arial" w:hAnsi="Arial" w:cs="Times New Roman"/>
          <w:noProof/>
          <w:sz w:val="22"/>
          <w:szCs w:val="22"/>
          <w:lang w:val="en-GB" w:eastAsia="de-DE"/>
        </w:rPr>
        <w:t>Russian project part – funds requested (in RUR)</w:t>
      </w:r>
    </w:p>
    <w:p w14:paraId="3B88899E" w14:textId="77777777" w:rsidR="00035A12" w:rsidRPr="00973E10" w:rsidRDefault="00035A12" w:rsidP="00D85261">
      <w:pPr>
        <w:suppressAutoHyphens w:val="0"/>
        <w:rPr>
          <w:rFonts w:ascii="Arial" w:hAnsi="Arial" w:cs="Times New Roman"/>
          <w:noProof/>
          <w:sz w:val="22"/>
          <w:szCs w:val="22"/>
          <w:lang w:val="en-GB" w:eastAsia="de-DE"/>
        </w:rPr>
      </w:pPr>
    </w:p>
    <w:p w14:paraId="5B19E041" w14:textId="77777777" w:rsidR="00035A12" w:rsidRPr="00973E10" w:rsidRDefault="00035A12" w:rsidP="00035A12">
      <w:pPr>
        <w:spacing w:line="276" w:lineRule="auto"/>
        <w:jc w:val="both"/>
        <w:rPr>
          <w:rFonts w:ascii="Arial" w:eastAsia="Arial" w:hAnsi="Arial" w:cs="Arial"/>
          <w:sz w:val="22"/>
          <w:szCs w:val="22"/>
          <w:lang w:val="en-GB"/>
        </w:rPr>
      </w:pPr>
      <w:r w:rsidRPr="00973E10">
        <w:rPr>
          <w:rFonts w:ascii="Arial" w:eastAsia="Arial" w:hAnsi="Arial" w:cs="Arial"/>
          <w:sz w:val="22"/>
          <w:szCs w:val="22"/>
          <w:lang w:val="en-GB"/>
        </w:rPr>
        <w:t xml:space="preserve">MIPT will contribute on the Russian side with the engagement of the Principal Investigator (30%). Also the GPU server with up to 20 </w:t>
      </w:r>
      <w:proofErr w:type="spellStart"/>
      <w:r w:rsidRPr="00973E10">
        <w:rPr>
          <w:rFonts w:ascii="Arial" w:eastAsia="Arial" w:hAnsi="Arial" w:cs="Arial"/>
          <w:sz w:val="22"/>
          <w:szCs w:val="22"/>
          <w:lang w:val="en-GB"/>
        </w:rPr>
        <w:t>khours</w:t>
      </w:r>
      <w:proofErr w:type="spellEnd"/>
      <w:r w:rsidRPr="00973E10">
        <w:rPr>
          <w:rFonts w:ascii="Arial" w:eastAsia="Arial" w:hAnsi="Arial" w:cs="Arial"/>
          <w:sz w:val="22"/>
          <w:szCs w:val="22"/>
          <w:lang w:val="en-GB"/>
        </w:rPr>
        <w:t xml:space="preserve"> CPU time per year will be provided by MIPT for the needs of the project. The travel expenses will be covered by the money from the Ministry of science and higher education received by MIPT to cover the travel expenses to CERN. </w:t>
      </w:r>
    </w:p>
    <w:p w14:paraId="69E2BB2B" w14:textId="77777777" w:rsidR="00035A12" w:rsidRPr="00973E10" w:rsidRDefault="00035A12" w:rsidP="00035A12">
      <w:pPr>
        <w:spacing w:line="276" w:lineRule="auto"/>
        <w:rPr>
          <w:rFonts w:ascii="Arial" w:eastAsia="Arial" w:hAnsi="Arial" w:cs="Arial"/>
          <w:sz w:val="22"/>
          <w:szCs w:val="22"/>
          <w:lang w:val="en-GB"/>
        </w:rPr>
      </w:pPr>
    </w:p>
    <w:tbl>
      <w:tblPr>
        <w:tblpPr w:leftFromText="180" w:rightFromText="180" w:vertAnchor="text" w:tblpY="1"/>
        <w:tblOverlap w:val="never"/>
        <w:tblW w:w="8601" w:type="dxa"/>
        <w:tblLayout w:type="fixed"/>
        <w:tblLook w:val="0000" w:firstRow="0" w:lastRow="0" w:firstColumn="0" w:lastColumn="0" w:noHBand="0" w:noVBand="0"/>
      </w:tblPr>
      <w:tblGrid>
        <w:gridCol w:w="3498"/>
        <w:gridCol w:w="1134"/>
        <w:gridCol w:w="1134"/>
        <w:gridCol w:w="1134"/>
        <w:gridCol w:w="1701"/>
      </w:tblGrid>
      <w:tr w:rsidR="00035A12" w:rsidRPr="00973E10" w14:paraId="712D7795" w14:textId="77777777" w:rsidTr="008D01BF">
        <w:trPr>
          <w:trHeight w:val="420"/>
        </w:trPr>
        <w:tc>
          <w:tcPr>
            <w:tcW w:w="3498" w:type="dxa"/>
            <w:tcBorders>
              <w:top w:val="single" w:sz="4" w:space="0" w:color="000000"/>
              <w:left w:val="single" w:sz="4" w:space="0" w:color="000000"/>
              <w:right w:val="single" w:sz="6" w:space="0" w:color="000000"/>
            </w:tcBorders>
            <w:shd w:val="clear" w:color="auto" w:fill="auto"/>
          </w:tcPr>
          <w:p w14:paraId="57C0D796" w14:textId="77777777" w:rsidR="00035A12" w:rsidRPr="00973E10" w:rsidRDefault="00035A12" w:rsidP="008D01BF">
            <w:pPr>
              <w:jc w:val="center"/>
              <w:rPr>
                <w:rFonts w:ascii="Arial" w:eastAsia="Arial" w:hAnsi="Arial" w:cs="Arial"/>
                <w:lang w:val="en-GB"/>
              </w:rPr>
            </w:pPr>
          </w:p>
        </w:tc>
        <w:tc>
          <w:tcPr>
            <w:tcW w:w="5103" w:type="dxa"/>
            <w:gridSpan w:val="4"/>
            <w:tcBorders>
              <w:top w:val="single" w:sz="4" w:space="0" w:color="000000"/>
              <w:left w:val="single" w:sz="6" w:space="0" w:color="000000"/>
              <w:bottom w:val="single" w:sz="4" w:space="0" w:color="000000"/>
              <w:right w:val="single" w:sz="4" w:space="0" w:color="000000"/>
            </w:tcBorders>
            <w:shd w:val="clear" w:color="auto" w:fill="DFDFDF"/>
            <w:vAlign w:val="center"/>
          </w:tcPr>
          <w:p w14:paraId="634811AA" w14:textId="77777777" w:rsidR="00035A12" w:rsidRPr="00973E10" w:rsidRDefault="00035A12" w:rsidP="008D01BF">
            <w:pPr>
              <w:jc w:val="center"/>
              <w:rPr>
                <w:rFonts w:ascii="Arial" w:eastAsia="Arial" w:hAnsi="Arial" w:cs="Arial"/>
                <w:lang w:val="en-GB"/>
              </w:rPr>
            </w:pPr>
            <w:r w:rsidRPr="00973E10">
              <w:rPr>
                <w:rFonts w:ascii="Arial" w:eastAsia="Arial" w:hAnsi="Arial" w:cs="Arial"/>
                <w:b/>
                <w:lang w:val="en-GB"/>
              </w:rPr>
              <w:t>Russian project part (in RUR)</w:t>
            </w:r>
          </w:p>
        </w:tc>
      </w:tr>
      <w:tr w:rsidR="00035A12" w:rsidRPr="00973E10" w14:paraId="0C21CD26" w14:textId="77777777" w:rsidTr="008D01BF">
        <w:trPr>
          <w:trHeight w:val="420"/>
        </w:trPr>
        <w:tc>
          <w:tcPr>
            <w:tcW w:w="3498" w:type="dxa"/>
            <w:tcBorders>
              <w:top w:val="nil"/>
              <w:left w:val="single" w:sz="4" w:space="0" w:color="000000"/>
              <w:bottom w:val="single" w:sz="6" w:space="0" w:color="000000"/>
              <w:right w:val="single" w:sz="6" w:space="0" w:color="000000"/>
            </w:tcBorders>
            <w:shd w:val="clear" w:color="auto" w:fill="auto"/>
            <w:vAlign w:val="center"/>
          </w:tcPr>
          <w:p w14:paraId="0D142F6F" w14:textId="77777777" w:rsidR="00035A12" w:rsidRPr="00973E10" w:rsidRDefault="00035A12" w:rsidP="008D01BF">
            <w:pPr>
              <w:rPr>
                <w:rFonts w:ascii="Arial" w:eastAsia="Arial" w:hAnsi="Arial" w:cs="Arial"/>
                <w:lang w:val="en-GB"/>
              </w:rPr>
            </w:pPr>
          </w:p>
        </w:tc>
        <w:tc>
          <w:tcPr>
            <w:tcW w:w="1134" w:type="dxa"/>
            <w:tcBorders>
              <w:top w:val="nil"/>
              <w:left w:val="nil"/>
              <w:bottom w:val="single" w:sz="6" w:space="0" w:color="000000"/>
              <w:right w:val="single" w:sz="4" w:space="0" w:color="000000"/>
            </w:tcBorders>
            <w:shd w:val="clear" w:color="auto" w:fill="DFDFDF"/>
            <w:vAlign w:val="center"/>
          </w:tcPr>
          <w:p w14:paraId="4745B91C" w14:textId="77777777" w:rsidR="00035A12" w:rsidRPr="00973E10" w:rsidRDefault="00035A12" w:rsidP="008D01BF">
            <w:pPr>
              <w:jc w:val="center"/>
              <w:rPr>
                <w:rFonts w:ascii="Arial" w:eastAsia="Arial" w:hAnsi="Arial" w:cs="Arial"/>
                <w:lang w:val="en-GB"/>
              </w:rPr>
            </w:pPr>
            <w:r w:rsidRPr="00973E10">
              <w:rPr>
                <w:rFonts w:ascii="Arial" w:eastAsia="Arial" w:hAnsi="Arial" w:cs="Arial"/>
                <w:b/>
                <w:lang w:val="en-GB"/>
              </w:rPr>
              <w:t>Year 1</w:t>
            </w:r>
          </w:p>
        </w:tc>
        <w:tc>
          <w:tcPr>
            <w:tcW w:w="1134" w:type="dxa"/>
            <w:tcBorders>
              <w:top w:val="nil"/>
              <w:left w:val="nil"/>
              <w:bottom w:val="single" w:sz="6" w:space="0" w:color="000000"/>
              <w:right w:val="single" w:sz="4" w:space="0" w:color="000000"/>
            </w:tcBorders>
            <w:shd w:val="clear" w:color="auto" w:fill="DFDFDF"/>
            <w:vAlign w:val="center"/>
          </w:tcPr>
          <w:p w14:paraId="358A91EB" w14:textId="77777777" w:rsidR="00035A12" w:rsidRPr="00973E10" w:rsidRDefault="00035A12" w:rsidP="008D01BF">
            <w:pPr>
              <w:jc w:val="center"/>
              <w:rPr>
                <w:rFonts w:ascii="Arial" w:eastAsia="Arial" w:hAnsi="Arial" w:cs="Arial"/>
                <w:lang w:val="en-GB"/>
              </w:rPr>
            </w:pPr>
            <w:r w:rsidRPr="00973E10">
              <w:rPr>
                <w:rFonts w:ascii="Arial" w:eastAsia="Arial" w:hAnsi="Arial" w:cs="Arial"/>
                <w:b/>
                <w:lang w:val="en-GB"/>
              </w:rPr>
              <w:t>Year 2</w:t>
            </w:r>
          </w:p>
        </w:tc>
        <w:tc>
          <w:tcPr>
            <w:tcW w:w="1134" w:type="dxa"/>
            <w:tcBorders>
              <w:top w:val="nil"/>
              <w:left w:val="nil"/>
              <w:bottom w:val="single" w:sz="6" w:space="0" w:color="000000"/>
              <w:right w:val="single" w:sz="4" w:space="0" w:color="000000"/>
            </w:tcBorders>
            <w:shd w:val="clear" w:color="auto" w:fill="DFDFDF"/>
            <w:vAlign w:val="center"/>
          </w:tcPr>
          <w:p w14:paraId="37315625" w14:textId="77777777" w:rsidR="00035A12" w:rsidRPr="00973E10" w:rsidRDefault="00035A12" w:rsidP="008D01BF">
            <w:pPr>
              <w:jc w:val="center"/>
              <w:rPr>
                <w:rFonts w:ascii="Arial" w:eastAsia="Arial" w:hAnsi="Arial" w:cs="Arial"/>
                <w:lang w:val="en-GB"/>
              </w:rPr>
            </w:pPr>
            <w:r w:rsidRPr="00973E10">
              <w:rPr>
                <w:rFonts w:ascii="Arial" w:eastAsia="Arial" w:hAnsi="Arial" w:cs="Arial"/>
                <w:b/>
                <w:lang w:val="en-GB"/>
              </w:rPr>
              <w:t>Year 3</w:t>
            </w:r>
          </w:p>
        </w:tc>
        <w:tc>
          <w:tcPr>
            <w:tcW w:w="1701" w:type="dxa"/>
            <w:tcBorders>
              <w:top w:val="nil"/>
              <w:left w:val="single" w:sz="4" w:space="0" w:color="000000"/>
              <w:bottom w:val="single" w:sz="6" w:space="0" w:color="000000"/>
              <w:right w:val="single" w:sz="4" w:space="0" w:color="000000"/>
            </w:tcBorders>
            <w:shd w:val="clear" w:color="auto" w:fill="DFDFDF"/>
            <w:vAlign w:val="center"/>
          </w:tcPr>
          <w:p w14:paraId="28731EB2" w14:textId="77777777" w:rsidR="00035A12" w:rsidRPr="00973E10" w:rsidRDefault="00035A12" w:rsidP="008D01BF">
            <w:pPr>
              <w:jc w:val="center"/>
              <w:rPr>
                <w:rFonts w:ascii="Arial" w:eastAsia="Arial" w:hAnsi="Arial" w:cs="Arial"/>
                <w:lang w:val="en-GB"/>
              </w:rPr>
            </w:pPr>
            <w:r w:rsidRPr="00973E10">
              <w:rPr>
                <w:rFonts w:ascii="Arial" w:eastAsia="Arial" w:hAnsi="Arial" w:cs="Arial"/>
                <w:b/>
                <w:lang w:val="en-GB"/>
              </w:rPr>
              <w:t>Sum</w:t>
            </w:r>
          </w:p>
        </w:tc>
      </w:tr>
      <w:tr w:rsidR="00035A12" w:rsidRPr="00973E10" w14:paraId="2A33DE55" w14:textId="77777777" w:rsidTr="008D01BF">
        <w:trPr>
          <w:trHeight w:val="420"/>
        </w:trPr>
        <w:tc>
          <w:tcPr>
            <w:tcW w:w="3498" w:type="dxa"/>
            <w:tcBorders>
              <w:top w:val="single" w:sz="6" w:space="0" w:color="000000"/>
              <w:left w:val="single" w:sz="4" w:space="0" w:color="000000"/>
              <w:bottom w:val="single" w:sz="4" w:space="0" w:color="000000"/>
              <w:right w:val="single" w:sz="6" w:space="0" w:color="000000"/>
            </w:tcBorders>
            <w:shd w:val="clear" w:color="auto" w:fill="DFDFDF"/>
            <w:vAlign w:val="center"/>
          </w:tcPr>
          <w:p w14:paraId="3EE8856F" w14:textId="77777777" w:rsidR="00035A12" w:rsidRPr="00973E10" w:rsidRDefault="00035A12" w:rsidP="008D01BF">
            <w:pPr>
              <w:rPr>
                <w:rFonts w:ascii="Arial" w:eastAsia="Arial" w:hAnsi="Arial" w:cs="Arial"/>
                <w:lang w:val="en-GB"/>
              </w:rPr>
            </w:pPr>
            <w:r w:rsidRPr="00973E10">
              <w:rPr>
                <w:rFonts w:ascii="Arial" w:eastAsia="Arial" w:hAnsi="Arial" w:cs="Arial"/>
                <w:b/>
                <w:lang w:val="en-GB"/>
              </w:rPr>
              <w:t>Funds requested</w:t>
            </w:r>
          </w:p>
        </w:tc>
        <w:tc>
          <w:tcPr>
            <w:tcW w:w="1134" w:type="dxa"/>
            <w:tcBorders>
              <w:top w:val="nil"/>
              <w:left w:val="nil"/>
              <w:bottom w:val="single" w:sz="4" w:space="0" w:color="000000"/>
              <w:right w:val="single" w:sz="4" w:space="0" w:color="000000"/>
            </w:tcBorders>
            <w:shd w:val="clear" w:color="auto" w:fill="DFDFDF"/>
            <w:vAlign w:val="center"/>
          </w:tcPr>
          <w:p w14:paraId="4475AD14" w14:textId="77777777" w:rsidR="00035A12" w:rsidRPr="00973E10" w:rsidRDefault="00035A12" w:rsidP="008D01BF">
            <w:pPr>
              <w:jc w:val="right"/>
              <w:rPr>
                <w:rFonts w:ascii="Arial" w:eastAsia="Arial" w:hAnsi="Arial" w:cs="Arial"/>
                <w:lang w:val="en-GB"/>
              </w:rPr>
            </w:pPr>
          </w:p>
        </w:tc>
        <w:tc>
          <w:tcPr>
            <w:tcW w:w="1134" w:type="dxa"/>
            <w:tcBorders>
              <w:top w:val="nil"/>
              <w:left w:val="nil"/>
              <w:bottom w:val="single" w:sz="4" w:space="0" w:color="000000"/>
              <w:right w:val="single" w:sz="4" w:space="0" w:color="000000"/>
            </w:tcBorders>
            <w:shd w:val="clear" w:color="auto" w:fill="DFDFDF"/>
            <w:vAlign w:val="center"/>
          </w:tcPr>
          <w:p w14:paraId="120C4E94" w14:textId="77777777" w:rsidR="00035A12" w:rsidRPr="00973E10" w:rsidRDefault="00035A12" w:rsidP="008D01BF">
            <w:pPr>
              <w:jc w:val="right"/>
              <w:rPr>
                <w:rFonts w:ascii="Arial" w:eastAsia="Arial" w:hAnsi="Arial" w:cs="Arial"/>
                <w:lang w:val="en-GB"/>
              </w:rPr>
            </w:pPr>
          </w:p>
        </w:tc>
        <w:tc>
          <w:tcPr>
            <w:tcW w:w="1134" w:type="dxa"/>
            <w:tcBorders>
              <w:top w:val="nil"/>
              <w:left w:val="nil"/>
              <w:bottom w:val="single" w:sz="4" w:space="0" w:color="000000"/>
              <w:right w:val="single" w:sz="4" w:space="0" w:color="000000"/>
            </w:tcBorders>
            <w:shd w:val="clear" w:color="auto" w:fill="DFDFDF"/>
            <w:vAlign w:val="center"/>
          </w:tcPr>
          <w:p w14:paraId="42AFC42D" w14:textId="77777777" w:rsidR="00035A12" w:rsidRPr="00973E10" w:rsidRDefault="00035A12" w:rsidP="008D01BF">
            <w:pPr>
              <w:jc w:val="right"/>
              <w:rPr>
                <w:rFonts w:ascii="Arial" w:eastAsia="Arial" w:hAnsi="Arial" w:cs="Arial"/>
                <w:lang w:val="en-GB"/>
              </w:rPr>
            </w:pPr>
          </w:p>
        </w:tc>
        <w:tc>
          <w:tcPr>
            <w:tcW w:w="1701" w:type="dxa"/>
            <w:tcBorders>
              <w:top w:val="nil"/>
              <w:left w:val="single" w:sz="4" w:space="0" w:color="000000"/>
              <w:bottom w:val="single" w:sz="4" w:space="0" w:color="000000"/>
              <w:right w:val="single" w:sz="4" w:space="0" w:color="000000"/>
            </w:tcBorders>
            <w:shd w:val="clear" w:color="auto" w:fill="DFDFDF"/>
            <w:vAlign w:val="center"/>
          </w:tcPr>
          <w:p w14:paraId="271CA723" w14:textId="77777777" w:rsidR="00035A12" w:rsidRPr="00973E10" w:rsidRDefault="00035A12" w:rsidP="008D01BF">
            <w:pPr>
              <w:jc w:val="right"/>
              <w:rPr>
                <w:rFonts w:ascii="Arial" w:eastAsia="Arial" w:hAnsi="Arial" w:cs="Arial"/>
                <w:lang w:val="en-GB"/>
              </w:rPr>
            </w:pPr>
          </w:p>
        </w:tc>
      </w:tr>
      <w:tr w:rsidR="00035A12" w:rsidRPr="00973E10" w14:paraId="61ADC9D6" w14:textId="77777777" w:rsidTr="008D01BF">
        <w:trPr>
          <w:trHeight w:val="420"/>
        </w:trPr>
        <w:tc>
          <w:tcPr>
            <w:tcW w:w="3498" w:type="dxa"/>
            <w:tcBorders>
              <w:top w:val="nil"/>
              <w:left w:val="single" w:sz="4" w:space="0" w:color="000000"/>
              <w:bottom w:val="single" w:sz="4" w:space="0" w:color="000000"/>
              <w:right w:val="single" w:sz="6" w:space="0" w:color="000000"/>
            </w:tcBorders>
            <w:vAlign w:val="center"/>
          </w:tcPr>
          <w:p w14:paraId="118AA57B" w14:textId="77777777" w:rsidR="00035A12" w:rsidRPr="00973E10" w:rsidRDefault="00035A12" w:rsidP="008D01BF">
            <w:pPr>
              <w:rPr>
                <w:rFonts w:ascii="Arial" w:eastAsia="Arial" w:hAnsi="Arial" w:cs="Arial"/>
                <w:lang w:val="en-GB"/>
              </w:rPr>
            </w:pPr>
            <w:r w:rsidRPr="00973E10">
              <w:rPr>
                <w:rFonts w:ascii="Arial" w:eastAsia="Arial" w:hAnsi="Arial" w:cs="Arial"/>
                <w:lang w:val="en-GB"/>
              </w:rPr>
              <w:t xml:space="preserve">   personnel expenses</w:t>
            </w:r>
          </w:p>
        </w:tc>
        <w:tc>
          <w:tcPr>
            <w:tcW w:w="1134" w:type="dxa"/>
            <w:tcBorders>
              <w:top w:val="nil"/>
              <w:left w:val="nil"/>
              <w:bottom w:val="single" w:sz="4" w:space="0" w:color="000000"/>
              <w:right w:val="single" w:sz="4" w:space="0" w:color="000000"/>
            </w:tcBorders>
            <w:vAlign w:val="center"/>
          </w:tcPr>
          <w:p w14:paraId="711C2405" w14:textId="77777777" w:rsidR="00035A12" w:rsidRPr="00973E10" w:rsidRDefault="00035A12" w:rsidP="008D01BF">
            <w:pPr>
              <w:jc w:val="right"/>
              <w:rPr>
                <w:rFonts w:ascii="Arial" w:eastAsia="Arial" w:hAnsi="Arial" w:cs="Arial"/>
                <w:lang w:val="en-GB"/>
              </w:rPr>
            </w:pPr>
            <w:r w:rsidRPr="00973E10">
              <w:rPr>
                <w:rFonts w:ascii="Arial" w:eastAsia="Arial" w:hAnsi="Arial" w:cs="Arial"/>
                <w:lang w:val="en-GB"/>
              </w:rPr>
              <w:t>5 200 000</w:t>
            </w:r>
          </w:p>
        </w:tc>
        <w:tc>
          <w:tcPr>
            <w:tcW w:w="1134" w:type="dxa"/>
            <w:tcBorders>
              <w:top w:val="nil"/>
              <w:left w:val="nil"/>
              <w:bottom w:val="single" w:sz="4" w:space="0" w:color="000000"/>
              <w:right w:val="single" w:sz="4" w:space="0" w:color="000000"/>
            </w:tcBorders>
            <w:vAlign w:val="center"/>
          </w:tcPr>
          <w:p w14:paraId="3261D59E" w14:textId="77777777" w:rsidR="00035A12" w:rsidRPr="00973E10" w:rsidRDefault="00035A12" w:rsidP="008D01BF">
            <w:pPr>
              <w:jc w:val="right"/>
              <w:rPr>
                <w:rFonts w:ascii="Arial" w:eastAsia="Arial" w:hAnsi="Arial" w:cs="Arial"/>
                <w:lang w:val="en-GB"/>
              </w:rPr>
            </w:pPr>
            <w:r w:rsidRPr="00973E10">
              <w:rPr>
                <w:rFonts w:ascii="Arial" w:eastAsia="Arial" w:hAnsi="Arial" w:cs="Arial"/>
                <w:lang w:val="en-GB"/>
              </w:rPr>
              <w:t>5 200 000</w:t>
            </w:r>
          </w:p>
        </w:tc>
        <w:tc>
          <w:tcPr>
            <w:tcW w:w="1134" w:type="dxa"/>
            <w:tcBorders>
              <w:top w:val="nil"/>
              <w:left w:val="nil"/>
              <w:bottom w:val="single" w:sz="4" w:space="0" w:color="000000"/>
              <w:right w:val="single" w:sz="4" w:space="0" w:color="000000"/>
            </w:tcBorders>
            <w:vAlign w:val="center"/>
          </w:tcPr>
          <w:p w14:paraId="5E6809E7" w14:textId="77777777" w:rsidR="00035A12" w:rsidRPr="00973E10" w:rsidRDefault="00035A12" w:rsidP="008D01BF">
            <w:pPr>
              <w:jc w:val="right"/>
              <w:rPr>
                <w:rFonts w:ascii="Arial" w:eastAsia="Arial" w:hAnsi="Arial" w:cs="Arial"/>
                <w:lang w:val="en-GB"/>
              </w:rPr>
            </w:pPr>
            <w:r w:rsidRPr="00973E10">
              <w:rPr>
                <w:rFonts w:ascii="Arial" w:eastAsia="Arial" w:hAnsi="Arial" w:cs="Arial"/>
                <w:lang w:val="en-GB"/>
              </w:rPr>
              <w:t>5 200 000</w:t>
            </w:r>
          </w:p>
        </w:tc>
        <w:tc>
          <w:tcPr>
            <w:tcW w:w="1701" w:type="dxa"/>
            <w:tcBorders>
              <w:top w:val="nil"/>
              <w:left w:val="single" w:sz="4" w:space="0" w:color="000000"/>
              <w:bottom w:val="single" w:sz="4" w:space="0" w:color="000000"/>
              <w:right w:val="single" w:sz="4" w:space="0" w:color="000000"/>
            </w:tcBorders>
            <w:vAlign w:val="center"/>
          </w:tcPr>
          <w:p w14:paraId="36429B4D" w14:textId="77777777" w:rsidR="00035A12" w:rsidRPr="00973E10" w:rsidRDefault="00035A12" w:rsidP="008D01BF">
            <w:pPr>
              <w:jc w:val="right"/>
              <w:rPr>
                <w:rFonts w:ascii="Arial" w:eastAsia="Arial" w:hAnsi="Arial" w:cs="Arial"/>
                <w:lang w:val="en-GB"/>
              </w:rPr>
            </w:pPr>
            <w:r w:rsidRPr="00973E10">
              <w:rPr>
                <w:rFonts w:ascii="Arial" w:eastAsia="Arial" w:hAnsi="Arial" w:cs="Arial"/>
                <w:lang w:val="en-GB"/>
              </w:rPr>
              <w:t>15 600 000</w:t>
            </w:r>
          </w:p>
        </w:tc>
      </w:tr>
      <w:tr w:rsidR="00035A12" w:rsidRPr="00973E10" w14:paraId="1F49D5C6" w14:textId="77777777" w:rsidTr="008D01BF">
        <w:trPr>
          <w:trHeight w:val="420"/>
        </w:trPr>
        <w:tc>
          <w:tcPr>
            <w:tcW w:w="3498" w:type="dxa"/>
            <w:tcBorders>
              <w:top w:val="nil"/>
              <w:left w:val="single" w:sz="4" w:space="0" w:color="000000"/>
              <w:bottom w:val="single" w:sz="4" w:space="0" w:color="000000"/>
              <w:right w:val="single" w:sz="6" w:space="0" w:color="000000"/>
            </w:tcBorders>
            <w:vAlign w:val="center"/>
          </w:tcPr>
          <w:p w14:paraId="6EC84D08" w14:textId="77777777" w:rsidR="00035A12" w:rsidRPr="00973E10" w:rsidRDefault="00035A12" w:rsidP="008D01BF">
            <w:pPr>
              <w:rPr>
                <w:rFonts w:ascii="Arial" w:eastAsia="Arial" w:hAnsi="Arial" w:cs="Arial"/>
                <w:color w:val="741B47"/>
                <w:lang w:val="en-GB"/>
              </w:rPr>
            </w:pPr>
            <w:r w:rsidRPr="00973E10">
              <w:rPr>
                <w:rFonts w:ascii="Arial" w:eastAsia="Arial" w:hAnsi="Arial" w:cs="Arial"/>
                <w:lang w:val="en-GB"/>
              </w:rPr>
              <w:t xml:space="preserve">   expenses for materials and supplies </w:t>
            </w:r>
            <w:r w:rsidRPr="00973E10">
              <w:rPr>
                <w:rFonts w:ascii="Arial" w:eastAsia="Arial" w:hAnsi="Arial" w:cs="Arial"/>
                <w:color w:val="741B47"/>
                <w:lang w:val="en-GB"/>
              </w:rPr>
              <w:t xml:space="preserve"> - travel / workshops</w:t>
            </w:r>
          </w:p>
        </w:tc>
        <w:tc>
          <w:tcPr>
            <w:tcW w:w="1134" w:type="dxa"/>
            <w:tcBorders>
              <w:top w:val="nil"/>
              <w:left w:val="nil"/>
              <w:bottom w:val="single" w:sz="4" w:space="0" w:color="000000"/>
              <w:right w:val="single" w:sz="4" w:space="0" w:color="000000"/>
            </w:tcBorders>
            <w:vAlign w:val="center"/>
          </w:tcPr>
          <w:p w14:paraId="501ABD73" w14:textId="77777777" w:rsidR="00035A12" w:rsidRPr="00973E10" w:rsidRDefault="00035A12" w:rsidP="008D01BF">
            <w:pPr>
              <w:jc w:val="right"/>
              <w:rPr>
                <w:rFonts w:ascii="Arial" w:eastAsia="Arial" w:hAnsi="Arial" w:cs="Arial"/>
                <w:lang w:val="en-GB"/>
              </w:rPr>
            </w:pPr>
            <w:r w:rsidRPr="00973E10">
              <w:rPr>
                <w:rFonts w:ascii="Arial" w:eastAsia="Arial" w:hAnsi="Arial" w:cs="Arial"/>
                <w:lang w:val="en-GB"/>
              </w:rPr>
              <w:t>800 000</w:t>
            </w:r>
          </w:p>
        </w:tc>
        <w:tc>
          <w:tcPr>
            <w:tcW w:w="1134" w:type="dxa"/>
            <w:tcBorders>
              <w:top w:val="nil"/>
              <w:left w:val="nil"/>
              <w:bottom w:val="single" w:sz="4" w:space="0" w:color="000000"/>
              <w:right w:val="single" w:sz="4" w:space="0" w:color="000000"/>
            </w:tcBorders>
            <w:vAlign w:val="center"/>
          </w:tcPr>
          <w:p w14:paraId="6F7E0F18" w14:textId="77777777" w:rsidR="00035A12" w:rsidRPr="00973E10" w:rsidRDefault="00035A12" w:rsidP="008D01BF">
            <w:pPr>
              <w:jc w:val="right"/>
              <w:rPr>
                <w:rFonts w:ascii="Arial" w:eastAsia="Arial" w:hAnsi="Arial" w:cs="Arial"/>
                <w:lang w:val="en-GB"/>
              </w:rPr>
            </w:pPr>
            <w:r w:rsidRPr="00973E10">
              <w:rPr>
                <w:rFonts w:ascii="Arial" w:eastAsia="Arial" w:hAnsi="Arial" w:cs="Arial"/>
                <w:lang w:val="en-GB"/>
              </w:rPr>
              <w:t>800 000</w:t>
            </w:r>
          </w:p>
        </w:tc>
        <w:tc>
          <w:tcPr>
            <w:tcW w:w="1134" w:type="dxa"/>
            <w:tcBorders>
              <w:top w:val="nil"/>
              <w:left w:val="nil"/>
              <w:bottom w:val="single" w:sz="4" w:space="0" w:color="000000"/>
              <w:right w:val="single" w:sz="4" w:space="0" w:color="000000"/>
            </w:tcBorders>
            <w:vAlign w:val="center"/>
          </w:tcPr>
          <w:p w14:paraId="31150BBE" w14:textId="77777777" w:rsidR="00035A12" w:rsidRPr="00973E10" w:rsidRDefault="00035A12" w:rsidP="008D01BF">
            <w:pPr>
              <w:jc w:val="right"/>
              <w:rPr>
                <w:rFonts w:ascii="Arial" w:eastAsia="Arial" w:hAnsi="Arial" w:cs="Arial"/>
                <w:lang w:val="en-GB"/>
              </w:rPr>
            </w:pPr>
            <w:r w:rsidRPr="00973E10">
              <w:rPr>
                <w:rFonts w:ascii="Arial" w:eastAsia="Arial" w:hAnsi="Arial" w:cs="Arial"/>
                <w:lang w:val="en-GB"/>
              </w:rPr>
              <w:t>800 000</w:t>
            </w:r>
          </w:p>
        </w:tc>
        <w:tc>
          <w:tcPr>
            <w:tcW w:w="1701" w:type="dxa"/>
            <w:tcBorders>
              <w:top w:val="nil"/>
              <w:left w:val="single" w:sz="4" w:space="0" w:color="000000"/>
              <w:bottom w:val="single" w:sz="4" w:space="0" w:color="000000"/>
              <w:right w:val="single" w:sz="4" w:space="0" w:color="000000"/>
            </w:tcBorders>
            <w:vAlign w:val="center"/>
          </w:tcPr>
          <w:p w14:paraId="3354A062" w14:textId="77777777" w:rsidR="00035A12" w:rsidRPr="00973E10" w:rsidRDefault="00035A12" w:rsidP="008D01BF">
            <w:pPr>
              <w:jc w:val="right"/>
              <w:rPr>
                <w:rFonts w:ascii="Arial" w:eastAsia="Arial" w:hAnsi="Arial" w:cs="Arial"/>
                <w:lang w:val="en-GB"/>
              </w:rPr>
            </w:pPr>
            <w:r w:rsidRPr="00973E10">
              <w:rPr>
                <w:rFonts w:ascii="Arial" w:eastAsia="Arial" w:hAnsi="Arial" w:cs="Arial"/>
                <w:lang w:val="en-GB"/>
              </w:rPr>
              <w:t>2 400 000</w:t>
            </w:r>
          </w:p>
        </w:tc>
      </w:tr>
      <w:tr w:rsidR="00035A12" w:rsidRPr="00973E10" w14:paraId="3FE87B62" w14:textId="77777777" w:rsidTr="008D01BF">
        <w:trPr>
          <w:trHeight w:val="420"/>
        </w:trPr>
        <w:tc>
          <w:tcPr>
            <w:tcW w:w="3498" w:type="dxa"/>
            <w:tcBorders>
              <w:top w:val="nil"/>
              <w:left w:val="single" w:sz="4" w:space="0" w:color="000000"/>
              <w:bottom w:val="single" w:sz="4" w:space="0" w:color="000000"/>
              <w:right w:val="single" w:sz="6" w:space="0" w:color="000000"/>
            </w:tcBorders>
            <w:vAlign w:val="center"/>
          </w:tcPr>
          <w:p w14:paraId="3C5B3C30" w14:textId="77777777" w:rsidR="00035A12" w:rsidRPr="00973E10" w:rsidRDefault="00035A12" w:rsidP="008D01BF">
            <w:pPr>
              <w:rPr>
                <w:rFonts w:ascii="Arial" w:eastAsia="Arial" w:hAnsi="Arial" w:cs="Arial"/>
                <w:lang w:val="en-GB"/>
              </w:rPr>
            </w:pPr>
            <w:r w:rsidRPr="00973E10">
              <w:rPr>
                <w:rFonts w:ascii="Arial" w:eastAsia="Arial" w:hAnsi="Arial" w:cs="Arial"/>
                <w:lang w:val="en-GB"/>
              </w:rPr>
              <w:t xml:space="preserve">   investments </w:t>
            </w:r>
          </w:p>
        </w:tc>
        <w:tc>
          <w:tcPr>
            <w:tcW w:w="1134" w:type="dxa"/>
            <w:tcBorders>
              <w:top w:val="nil"/>
              <w:left w:val="nil"/>
              <w:bottom w:val="single" w:sz="4" w:space="0" w:color="000000"/>
              <w:right w:val="single" w:sz="4" w:space="0" w:color="000000"/>
            </w:tcBorders>
            <w:vAlign w:val="center"/>
          </w:tcPr>
          <w:p w14:paraId="3D22F59A" w14:textId="77777777" w:rsidR="00035A12" w:rsidRPr="00973E10" w:rsidRDefault="00035A12" w:rsidP="008D01BF">
            <w:pPr>
              <w:jc w:val="right"/>
              <w:rPr>
                <w:rFonts w:ascii="Arial" w:eastAsia="Arial" w:hAnsi="Arial" w:cs="Arial"/>
                <w:lang w:val="en-GB"/>
              </w:rPr>
            </w:pPr>
            <w:r w:rsidRPr="00973E10">
              <w:rPr>
                <w:rFonts w:ascii="Arial" w:eastAsia="Arial" w:hAnsi="Arial" w:cs="Arial"/>
                <w:lang w:val="en-GB"/>
              </w:rPr>
              <w:t>0</w:t>
            </w:r>
          </w:p>
        </w:tc>
        <w:tc>
          <w:tcPr>
            <w:tcW w:w="1134" w:type="dxa"/>
            <w:tcBorders>
              <w:top w:val="nil"/>
              <w:left w:val="nil"/>
              <w:bottom w:val="single" w:sz="4" w:space="0" w:color="000000"/>
              <w:right w:val="single" w:sz="4" w:space="0" w:color="000000"/>
            </w:tcBorders>
            <w:vAlign w:val="center"/>
          </w:tcPr>
          <w:p w14:paraId="56C62623" w14:textId="77777777" w:rsidR="00035A12" w:rsidRPr="00973E10" w:rsidRDefault="00035A12" w:rsidP="008D01BF">
            <w:pPr>
              <w:jc w:val="right"/>
              <w:rPr>
                <w:rFonts w:ascii="Arial" w:eastAsia="Arial" w:hAnsi="Arial" w:cs="Arial"/>
                <w:lang w:val="en-GB"/>
              </w:rPr>
            </w:pPr>
            <w:r w:rsidRPr="00973E10">
              <w:rPr>
                <w:rFonts w:ascii="Arial" w:eastAsia="Arial" w:hAnsi="Arial" w:cs="Arial"/>
                <w:lang w:val="en-GB"/>
              </w:rPr>
              <w:t>0</w:t>
            </w:r>
          </w:p>
        </w:tc>
        <w:tc>
          <w:tcPr>
            <w:tcW w:w="1134" w:type="dxa"/>
            <w:tcBorders>
              <w:top w:val="nil"/>
              <w:left w:val="nil"/>
              <w:bottom w:val="single" w:sz="4" w:space="0" w:color="000000"/>
              <w:right w:val="single" w:sz="4" w:space="0" w:color="000000"/>
            </w:tcBorders>
            <w:vAlign w:val="center"/>
          </w:tcPr>
          <w:p w14:paraId="7A06C686" w14:textId="77777777" w:rsidR="00035A12" w:rsidRPr="00973E10" w:rsidRDefault="00035A12" w:rsidP="008D01BF">
            <w:pPr>
              <w:jc w:val="right"/>
              <w:rPr>
                <w:rFonts w:ascii="Arial" w:eastAsia="Arial" w:hAnsi="Arial" w:cs="Arial"/>
                <w:lang w:val="en-GB"/>
              </w:rPr>
            </w:pPr>
            <w:r w:rsidRPr="00973E10">
              <w:rPr>
                <w:rFonts w:ascii="Arial" w:eastAsia="Arial" w:hAnsi="Arial" w:cs="Arial"/>
                <w:lang w:val="en-GB"/>
              </w:rPr>
              <w:t>0</w:t>
            </w:r>
          </w:p>
        </w:tc>
        <w:tc>
          <w:tcPr>
            <w:tcW w:w="1701" w:type="dxa"/>
            <w:tcBorders>
              <w:top w:val="nil"/>
              <w:left w:val="single" w:sz="4" w:space="0" w:color="000000"/>
              <w:bottom w:val="single" w:sz="4" w:space="0" w:color="000000"/>
              <w:right w:val="single" w:sz="4" w:space="0" w:color="000000"/>
            </w:tcBorders>
            <w:vAlign w:val="center"/>
          </w:tcPr>
          <w:p w14:paraId="1574AF32" w14:textId="77777777" w:rsidR="00035A12" w:rsidRPr="00973E10" w:rsidRDefault="00035A12" w:rsidP="008D01BF">
            <w:pPr>
              <w:jc w:val="right"/>
              <w:rPr>
                <w:rFonts w:ascii="Arial" w:eastAsia="Arial" w:hAnsi="Arial" w:cs="Arial"/>
                <w:lang w:val="en-GB"/>
              </w:rPr>
            </w:pPr>
            <w:r w:rsidRPr="00973E10">
              <w:rPr>
                <w:rFonts w:ascii="Arial" w:eastAsia="Arial" w:hAnsi="Arial" w:cs="Arial"/>
                <w:lang w:val="en-GB"/>
              </w:rPr>
              <w:t>0</w:t>
            </w:r>
          </w:p>
        </w:tc>
      </w:tr>
      <w:tr w:rsidR="00035A12" w:rsidRPr="00973E10" w14:paraId="64A37F84" w14:textId="77777777" w:rsidTr="008D01BF">
        <w:trPr>
          <w:trHeight w:val="420"/>
        </w:trPr>
        <w:tc>
          <w:tcPr>
            <w:tcW w:w="3498" w:type="dxa"/>
            <w:tcBorders>
              <w:top w:val="nil"/>
              <w:left w:val="single" w:sz="4" w:space="0" w:color="000000"/>
              <w:bottom w:val="single" w:sz="4" w:space="0" w:color="000000"/>
              <w:right w:val="single" w:sz="6" w:space="0" w:color="000000"/>
            </w:tcBorders>
            <w:vAlign w:val="center"/>
          </w:tcPr>
          <w:p w14:paraId="0AD86304" w14:textId="77777777" w:rsidR="00035A12" w:rsidRPr="00973E10" w:rsidRDefault="00035A12" w:rsidP="008D01BF">
            <w:pPr>
              <w:rPr>
                <w:rFonts w:ascii="Arial" w:eastAsia="Arial" w:hAnsi="Arial" w:cs="Arial"/>
                <w:lang w:val="en-GB"/>
              </w:rPr>
            </w:pPr>
            <w:r w:rsidRPr="00973E10">
              <w:rPr>
                <w:rFonts w:ascii="Arial" w:eastAsia="Arial" w:hAnsi="Arial" w:cs="Arial"/>
                <w:b/>
                <w:lang w:val="en-GB"/>
              </w:rPr>
              <w:t>Total requested</w:t>
            </w:r>
          </w:p>
        </w:tc>
        <w:tc>
          <w:tcPr>
            <w:tcW w:w="1134" w:type="dxa"/>
            <w:tcBorders>
              <w:top w:val="nil"/>
              <w:left w:val="nil"/>
              <w:bottom w:val="single" w:sz="4" w:space="0" w:color="000000"/>
              <w:right w:val="single" w:sz="4" w:space="0" w:color="000000"/>
            </w:tcBorders>
            <w:vAlign w:val="center"/>
          </w:tcPr>
          <w:p w14:paraId="14D9C1AD" w14:textId="77777777" w:rsidR="00035A12" w:rsidRPr="00973E10" w:rsidRDefault="00035A12" w:rsidP="008D01BF">
            <w:pPr>
              <w:jc w:val="right"/>
              <w:rPr>
                <w:rFonts w:ascii="Arial" w:eastAsia="Arial" w:hAnsi="Arial" w:cs="Arial"/>
                <w:lang w:val="en-GB"/>
              </w:rPr>
            </w:pPr>
            <w:r w:rsidRPr="00973E10">
              <w:rPr>
                <w:rFonts w:ascii="Arial" w:eastAsia="Arial" w:hAnsi="Arial" w:cs="Arial"/>
                <w:lang w:val="en-GB"/>
              </w:rPr>
              <w:t>6 000 000</w:t>
            </w:r>
          </w:p>
        </w:tc>
        <w:tc>
          <w:tcPr>
            <w:tcW w:w="1134" w:type="dxa"/>
            <w:tcBorders>
              <w:top w:val="nil"/>
              <w:left w:val="nil"/>
              <w:bottom w:val="single" w:sz="4" w:space="0" w:color="000000"/>
              <w:right w:val="single" w:sz="4" w:space="0" w:color="000000"/>
            </w:tcBorders>
            <w:vAlign w:val="center"/>
          </w:tcPr>
          <w:p w14:paraId="50ED6227" w14:textId="77777777" w:rsidR="00035A12" w:rsidRPr="00973E10" w:rsidRDefault="00035A12" w:rsidP="008D01BF">
            <w:pPr>
              <w:jc w:val="right"/>
              <w:rPr>
                <w:rFonts w:ascii="Arial" w:eastAsia="Arial" w:hAnsi="Arial" w:cs="Arial"/>
                <w:lang w:val="en-GB"/>
              </w:rPr>
            </w:pPr>
            <w:r w:rsidRPr="00973E10">
              <w:rPr>
                <w:rFonts w:ascii="Arial" w:eastAsia="Arial" w:hAnsi="Arial" w:cs="Arial"/>
                <w:lang w:val="en-GB"/>
              </w:rPr>
              <w:t>6 000 000</w:t>
            </w:r>
          </w:p>
        </w:tc>
        <w:tc>
          <w:tcPr>
            <w:tcW w:w="1134" w:type="dxa"/>
            <w:tcBorders>
              <w:top w:val="nil"/>
              <w:left w:val="nil"/>
              <w:bottom w:val="single" w:sz="4" w:space="0" w:color="000000"/>
              <w:right w:val="single" w:sz="4" w:space="0" w:color="000000"/>
            </w:tcBorders>
            <w:vAlign w:val="center"/>
          </w:tcPr>
          <w:p w14:paraId="7CA3F21C" w14:textId="77777777" w:rsidR="00035A12" w:rsidRPr="00973E10" w:rsidRDefault="00035A12" w:rsidP="008D01BF">
            <w:pPr>
              <w:jc w:val="right"/>
              <w:rPr>
                <w:rFonts w:ascii="Arial" w:eastAsia="Arial" w:hAnsi="Arial" w:cs="Arial"/>
                <w:lang w:val="en-GB"/>
              </w:rPr>
            </w:pPr>
            <w:r w:rsidRPr="00973E10">
              <w:rPr>
                <w:rFonts w:ascii="Arial" w:eastAsia="Arial" w:hAnsi="Arial" w:cs="Arial"/>
                <w:lang w:val="en-GB"/>
              </w:rPr>
              <w:t>6 000 000</w:t>
            </w:r>
          </w:p>
        </w:tc>
        <w:tc>
          <w:tcPr>
            <w:tcW w:w="1701" w:type="dxa"/>
            <w:tcBorders>
              <w:top w:val="nil"/>
              <w:left w:val="single" w:sz="4" w:space="0" w:color="000000"/>
              <w:bottom w:val="single" w:sz="4" w:space="0" w:color="000000"/>
              <w:right w:val="single" w:sz="4" w:space="0" w:color="000000"/>
            </w:tcBorders>
            <w:vAlign w:val="center"/>
          </w:tcPr>
          <w:p w14:paraId="22F07D6C" w14:textId="77777777" w:rsidR="00035A12" w:rsidRPr="00973E10" w:rsidRDefault="00035A12" w:rsidP="008D01BF">
            <w:pPr>
              <w:jc w:val="right"/>
              <w:rPr>
                <w:rFonts w:ascii="Arial" w:eastAsia="Arial" w:hAnsi="Arial" w:cs="Arial"/>
                <w:lang w:val="en-GB"/>
              </w:rPr>
            </w:pPr>
            <w:r w:rsidRPr="00973E10">
              <w:rPr>
                <w:rFonts w:ascii="Arial" w:eastAsia="Arial" w:hAnsi="Arial" w:cs="Arial"/>
                <w:lang w:val="en-GB"/>
              </w:rPr>
              <w:t>18 000 000</w:t>
            </w:r>
          </w:p>
        </w:tc>
      </w:tr>
      <w:tr w:rsidR="00035A12" w:rsidRPr="00973E10" w14:paraId="75FBE423" w14:textId="77777777" w:rsidTr="008D01BF">
        <w:trPr>
          <w:trHeight w:val="140"/>
        </w:trPr>
        <w:tc>
          <w:tcPr>
            <w:tcW w:w="3498" w:type="dxa"/>
            <w:tcBorders>
              <w:top w:val="nil"/>
              <w:left w:val="single" w:sz="4" w:space="0" w:color="000000"/>
              <w:bottom w:val="single" w:sz="4" w:space="0" w:color="000000"/>
              <w:right w:val="single" w:sz="6" w:space="0" w:color="000000"/>
            </w:tcBorders>
            <w:vAlign w:val="center"/>
          </w:tcPr>
          <w:p w14:paraId="2D3F0BEC" w14:textId="77777777" w:rsidR="00035A12" w:rsidRPr="00973E10" w:rsidRDefault="00035A12" w:rsidP="008D01BF">
            <w:pPr>
              <w:rPr>
                <w:rFonts w:ascii="Arial" w:eastAsia="Arial" w:hAnsi="Arial" w:cs="Arial"/>
                <w:lang w:val="en-GB"/>
              </w:rPr>
            </w:pPr>
          </w:p>
        </w:tc>
        <w:tc>
          <w:tcPr>
            <w:tcW w:w="1134" w:type="dxa"/>
            <w:tcBorders>
              <w:top w:val="nil"/>
              <w:left w:val="nil"/>
              <w:bottom w:val="single" w:sz="4" w:space="0" w:color="000000"/>
              <w:right w:val="single" w:sz="4" w:space="0" w:color="000000"/>
            </w:tcBorders>
            <w:vAlign w:val="center"/>
          </w:tcPr>
          <w:p w14:paraId="75CF4315" w14:textId="77777777" w:rsidR="00035A12" w:rsidRPr="00973E10" w:rsidRDefault="00035A12" w:rsidP="008D01BF">
            <w:pPr>
              <w:jc w:val="right"/>
              <w:rPr>
                <w:rFonts w:ascii="Arial" w:eastAsia="Arial" w:hAnsi="Arial" w:cs="Arial"/>
                <w:lang w:val="en-GB"/>
              </w:rPr>
            </w:pPr>
          </w:p>
        </w:tc>
        <w:tc>
          <w:tcPr>
            <w:tcW w:w="1134" w:type="dxa"/>
            <w:tcBorders>
              <w:top w:val="nil"/>
              <w:left w:val="nil"/>
              <w:bottom w:val="single" w:sz="4" w:space="0" w:color="000000"/>
              <w:right w:val="single" w:sz="4" w:space="0" w:color="000000"/>
            </w:tcBorders>
            <w:vAlign w:val="center"/>
          </w:tcPr>
          <w:p w14:paraId="3CB648E9" w14:textId="77777777" w:rsidR="00035A12" w:rsidRPr="00973E10" w:rsidRDefault="00035A12" w:rsidP="008D01BF">
            <w:pPr>
              <w:jc w:val="right"/>
              <w:rPr>
                <w:rFonts w:ascii="Arial" w:eastAsia="Arial" w:hAnsi="Arial" w:cs="Arial"/>
                <w:lang w:val="en-GB"/>
              </w:rPr>
            </w:pPr>
          </w:p>
        </w:tc>
        <w:tc>
          <w:tcPr>
            <w:tcW w:w="1134" w:type="dxa"/>
            <w:tcBorders>
              <w:top w:val="nil"/>
              <w:left w:val="nil"/>
              <w:bottom w:val="single" w:sz="4" w:space="0" w:color="000000"/>
              <w:right w:val="single" w:sz="4" w:space="0" w:color="000000"/>
            </w:tcBorders>
            <w:vAlign w:val="center"/>
          </w:tcPr>
          <w:p w14:paraId="0C178E9E" w14:textId="77777777" w:rsidR="00035A12" w:rsidRPr="00973E10" w:rsidRDefault="00035A12" w:rsidP="008D01BF">
            <w:pPr>
              <w:jc w:val="right"/>
              <w:rPr>
                <w:rFonts w:ascii="Arial" w:eastAsia="Arial" w:hAnsi="Arial" w:cs="Arial"/>
                <w:lang w:val="en-GB"/>
              </w:rPr>
            </w:pPr>
          </w:p>
        </w:tc>
        <w:tc>
          <w:tcPr>
            <w:tcW w:w="1701" w:type="dxa"/>
            <w:tcBorders>
              <w:top w:val="nil"/>
              <w:left w:val="single" w:sz="4" w:space="0" w:color="000000"/>
              <w:bottom w:val="single" w:sz="4" w:space="0" w:color="000000"/>
              <w:right w:val="single" w:sz="4" w:space="0" w:color="000000"/>
            </w:tcBorders>
            <w:vAlign w:val="center"/>
          </w:tcPr>
          <w:p w14:paraId="3C0395D3" w14:textId="77777777" w:rsidR="00035A12" w:rsidRPr="00973E10" w:rsidRDefault="00035A12" w:rsidP="008D01BF">
            <w:pPr>
              <w:jc w:val="right"/>
              <w:rPr>
                <w:rFonts w:ascii="Arial" w:eastAsia="Arial" w:hAnsi="Arial" w:cs="Arial"/>
                <w:lang w:val="en-GB"/>
              </w:rPr>
            </w:pPr>
          </w:p>
        </w:tc>
      </w:tr>
      <w:tr w:rsidR="00035A12" w:rsidRPr="00973E10" w14:paraId="5F6ED607" w14:textId="77777777" w:rsidTr="008D01BF">
        <w:trPr>
          <w:trHeight w:val="420"/>
        </w:trPr>
        <w:tc>
          <w:tcPr>
            <w:tcW w:w="3498" w:type="dxa"/>
            <w:tcBorders>
              <w:top w:val="single" w:sz="4" w:space="0" w:color="000000"/>
              <w:left w:val="single" w:sz="4" w:space="0" w:color="000000"/>
              <w:bottom w:val="single" w:sz="4" w:space="0" w:color="000000"/>
              <w:right w:val="single" w:sz="6" w:space="0" w:color="000000"/>
            </w:tcBorders>
            <w:shd w:val="clear" w:color="auto" w:fill="DFDFDF"/>
            <w:vAlign w:val="center"/>
          </w:tcPr>
          <w:p w14:paraId="643BA372" w14:textId="77777777" w:rsidR="00035A12" w:rsidRPr="00973E10" w:rsidRDefault="00035A12" w:rsidP="008D01BF">
            <w:pPr>
              <w:rPr>
                <w:rFonts w:ascii="Arial" w:eastAsia="Arial" w:hAnsi="Arial" w:cs="Arial"/>
                <w:lang w:val="en-GB"/>
              </w:rPr>
            </w:pPr>
            <w:r w:rsidRPr="00973E10">
              <w:rPr>
                <w:rFonts w:ascii="Arial" w:eastAsia="Arial" w:hAnsi="Arial" w:cs="Arial"/>
                <w:b/>
                <w:lang w:val="en-GB"/>
              </w:rPr>
              <w:t xml:space="preserve">Own contribution Russian part </w:t>
            </w:r>
          </w:p>
          <w:p w14:paraId="1BFF5924" w14:textId="77777777" w:rsidR="00035A12" w:rsidRPr="00973E10" w:rsidRDefault="00035A12" w:rsidP="008D01BF">
            <w:pPr>
              <w:rPr>
                <w:rFonts w:ascii="Arial" w:eastAsia="Arial" w:hAnsi="Arial" w:cs="Arial"/>
                <w:lang w:val="en-GB"/>
              </w:rPr>
            </w:pPr>
            <w:r w:rsidRPr="00973E10">
              <w:rPr>
                <w:rFonts w:ascii="Arial" w:eastAsia="Arial" w:hAnsi="Arial" w:cs="Arial"/>
                <w:lang w:val="en-GB"/>
              </w:rPr>
              <w:t>(if applicable)</w:t>
            </w:r>
          </w:p>
        </w:tc>
        <w:tc>
          <w:tcPr>
            <w:tcW w:w="1134" w:type="dxa"/>
            <w:tcBorders>
              <w:top w:val="single" w:sz="4" w:space="0" w:color="000000"/>
              <w:left w:val="nil"/>
              <w:bottom w:val="single" w:sz="4" w:space="0" w:color="000000"/>
              <w:right w:val="single" w:sz="4" w:space="0" w:color="000000"/>
            </w:tcBorders>
            <w:shd w:val="clear" w:color="auto" w:fill="DFDFDF"/>
            <w:vAlign w:val="center"/>
          </w:tcPr>
          <w:p w14:paraId="3254BC2F" w14:textId="77777777" w:rsidR="00035A12" w:rsidRPr="00973E10" w:rsidRDefault="00035A12" w:rsidP="008D01BF">
            <w:pPr>
              <w:jc w:val="right"/>
              <w:rPr>
                <w:rFonts w:ascii="Arial" w:eastAsia="Arial" w:hAnsi="Arial" w:cs="Arial"/>
                <w:lang w:val="en-GB"/>
              </w:rPr>
            </w:pPr>
          </w:p>
        </w:tc>
        <w:tc>
          <w:tcPr>
            <w:tcW w:w="1134" w:type="dxa"/>
            <w:tcBorders>
              <w:top w:val="single" w:sz="4" w:space="0" w:color="000000"/>
              <w:left w:val="nil"/>
              <w:bottom w:val="single" w:sz="4" w:space="0" w:color="000000"/>
              <w:right w:val="single" w:sz="4" w:space="0" w:color="000000"/>
            </w:tcBorders>
            <w:shd w:val="clear" w:color="auto" w:fill="DFDFDF"/>
            <w:vAlign w:val="center"/>
          </w:tcPr>
          <w:p w14:paraId="651E9592" w14:textId="77777777" w:rsidR="00035A12" w:rsidRPr="00973E10" w:rsidRDefault="00035A12" w:rsidP="008D01BF">
            <w:pPr>
              <w:jc w:val="right"/>
              <w:rPr>
                <w:rFonts w:ascii="Arial" w:eastAsia="Arial" w:hAnsi="Arial" w:cs="Arial"/>
                <w:lang w:val="en-GB"/>
              </w:rPr>
            </w:pPr>
          </w:p>
        </w:tc>
        <w:tc>
          <w:tcPr>
            <w:tcW w:w="1134" w:type="dxa"/>
            <w:tcBorders>
              <w:top w:val="single" w:sz="4" w:space="0" w:color="000000"/>
              <w:left w:val="nil"/>
              <w:bottom w:val="single" w:sz="4" w:space="0" w:color="000000"/>
              <w:right w:val="single" w:sz="4" w:space="0" w:color="000000"/>
            </w:tcBorders>
            <w:shd w:val="clear" w:color="auto" w:fill="DFDFDF"/>
            <w:vAlign w:val="center"/>
          </w:tcPr>
          <w:p w14:paraId="269E314A" w14:textId="77777777" w:rsidR="00035A12" w:rsidRPr="00973E10" w:rsidRDefault="00035A12" w:rsidP="008D01BF">
            <w:pPr>
              <w:jc w:val="right"/>
              <w:rPr>
                <w:rFonts w:ascii="Arial" w:eastAsia="Arial" w:hAnsi="Arial" w:cs="Arial"/>
                <w:lang w:val="en-GB"/>
              </w:rPr>
            </w:pPr>
          </w:p>
        </w:tc>
        <w:tc>
          <w:tcPr>
            <w:tcW w:w="1701" w:type="dxa"/>
            <w:tcBorders>
              <w:top w:val="single" w:sz="4" w:space="0" w:color="000000"/>
              <w:left w:val="single" w:sz="4" w:space="0" w:color="000000"/>
              <w:bottom w:val="single" w:sz="4" w:space="0" w:color="000000"/>
              <w:right w:val="single" w:sz="4" w:space="0" w:color="000000"/>
            </w:tcBorders>
            <w:shd w:val="clear" w:color="auto" w:fill="DFDFDF"/>
            <w:vAlign w:val="center"/>
          </w:tcPr>
          <w:p w14:paraId="47341341" w14:textId="77777777" w:rsidR="00035A12" w:rsidRPr="00973E10" w:rsidRDefault="00035A12" w:rsidP="008D01BF">
            <w:pPr>
              <w:jc w:val="right"/>
              <w:rPr>
                <w:rFonts w:ascii="Arial" w:eastAsia="Arial" w:hAnsi="Arial" w:cs="Arial"/>
                <w:lang w:val="en-GB"/>
              </w:rPr>
            </w:pPr>
          </w:p>
        </w:tc>
      </w:tr>
      <w:tr w:rsidR="00035A12" w:rsidRPr="00973E10" w14:paraId="5DC70145" w14:textId="77777777" w:rsidTr="008D01BF">
        <w:trPr>
          <w:trHeight w:val="420"/>
        </w:trPr>
        <w:tc>
          <w:tcPr>
            <w:tcW w:w="3498" w:type="dxa"/>
            <w:tcBorders>
              <w:top w:val="nil"/>
              <w:left w:val="single" w:sz="4" w:space="0" w:color="000000"/>
              <w:bottom w:val="single" w:sz="4" w:space="0" w:color="000000"/>
              <w:right w:val="single" w:sz="6" w:space="0" w:color="000000"/>
            </w:tcBorders>
            <w:vAlign w:val="center"/>
          </w:tcPr>
          <w:p w14:paraId="47B281E9" w14:textId="77777777" w:rsidR="00035A12" w:rsidRPr="00973E10" w:rsidRDefault="00035A12" w:rsidP="008D01BF">
            <w:pPr>
              <w:rPr>
                <w:rFonts w:ascii="Arial" w:eastAsia="Arial" w:hAnsi="Arial" w:cs="Arial"/>
                <w:lang w:val="en-GB"/>
              </w:rPr>
            </w:pPr>
            <w:r w:rsidRPr="00973E10">
              <w:rPr>
                <w:rFonts w:ascii="Arial" w:eastAsia="Arial" w:hAnsi="Arial" w:cs="Arial"/>
                <w:lang w:val="en-GB"/>
              </w:rPr>
              <w:t xml:space="preserve">   personnel costs</w:t>
            </w:r>
          </w:p>
        </w:tc>
        <w:tc>
          <w:tcPr>
            <w:tcW w:w="1134" w:type="dxa"/>
            <w:tcBorders>
              <w:top w:val="nil"/>
              <w:left w:val="nil"/>
              <w:bottom w:val="single" w:sz="4" w:space="0" w:color="000000"/>
              <w:right w:val="single" w:sz="4" w:space="0" w:color="000000"/>
            </w:tcBorders>
            <w:vAlign w:val="center"/>
          </w:tcPr>
          <w:p w14:paraId="6163CC65" w14:textId="77777777" w:rsidR="00035A12" w:rsidRPr="00973E10" w:rsidRDefault="00035A12" w:rsidP="008D01BF">
            <w:pPr>
              <w:jc w:val="right"/>
              <w:rPr>
                <w:rFonts w:ascii="Arial" w:eastAsia="Arial" w:hAnsi="Arial" w:cs="Arial"/>
                <w:lang w:val="en-GB"/>
              </w:rPr>
            </w:pPr>
            <w:r w:rsidRPr="00973E10">
              <w:rPr>
                <w:rFonts w:ascii="Arial" w:eastAsia="Arial" w:hAnsi="Arial" w:cs="Arial"/>
                <w:lang w:val="en-GB"/>
              </w:rPr>
              <w:t>2 000 000</w:t>
            </w:r>
          </w:p>
        </w:tc>
        <w:tc>
          <w:tcPr>
            <w:tcW w:w="1134" w:type="dxa"/>
            <w:tcBorders>
              <w:top w:val="nil"/>
              <w:left w:val="nil"/>
              <w:bottom w:val="single" w:sz="4" w:space="0" w:color="000000"/>
              <w:right w:val="single" w:sz="4" w:space="0" w:color="000000"/>
            </w:tcBorders>
            <w:vAlign w:val="center"/>
          </w:tcPr>
          <w:p w14:paraId="1A3BEF4F" w14:textId="77777777" w:rsidR="00035A12" w:rsidRPr="00973E10" w:rsidRDefault="00035A12" w:rsidP="008D01BF">
            <w:pPr>
              <w:jc w:val="right"/>
              <w:rPr>
                <w:rFonts w:ascii="Arial" w:eastAsia="Arial" w:hAnsi="Arial" w:cs="Arial"/>
                <w:lang w:val="en-GB"/>
              </w:rPr>
            </w:pPr>
            <w:r w:rsidRPr="00973E10">
              <w:rPr>
                <w:rFonts w:ascii="Arial" w:eastAsia="Arial" w:hAnsi="Arial" w:cs="Arial"/>
                <w:lang w:val="en-GB"/>
              </w:rPr>
              <w:t>2 000 000</w:t>
            </w:r>
          </w:p>
        </w:tc>
        <w:tc>
          <w:tcPr>
            <w:tcW w:w="1134" w:type="dxa"/>
            <w:tcBorders>
              <w:top w:val="nil"/>
              <w:left w:val="nil"/>
              <w:bottom w:val="single" w:sz="4" w:space="0" w:color="000000"/>
              <w:right w:val="single" w:sz="4" w:space="0" w:color="000000"/>
            </w:tcBorders>
            <w:vAlign w:val="center"/>
          </w:tcPr>
          <w:p w14:paraId="74730BB4" w14:textId="77777777" w:rsidR="00035A12" w:rsidRPr="00973E10" w:rsidRDefault="00035A12" w:rsidP="008D01BF">
            <w:pPr>
              <w:jc w:val="right"/>
              <w:rPr>
                <w:rFonts w:ascii="Arial" w:eastAsia="Arial" w:hAnsi="Arial" w:cs="Arial"/>
                <w:lang w:val="en-GB"/>
              </w:rPr>
            </w:pPr>
            <w:r w:rsidRPr="00973E10">
              <w:rPr>
                <w:rFonts w:ascii="Arial" w:eastAsia="Arial" w:hAnsi="Arial" w:cs="Arial"/>
                <w:lang w:val="en-GB"/>
              </w:rPr>
              <w:t>2 000 000</w:t>
            </w:r>
          </w:p>
        </w:tc>
        <w:tc>
          <w:tcPr>
            <w:tcW w:w="1701" w:type="dxa"/>
            <w:tcBorders>
              <w:top w:val="nil"/>
              <w:left w:val="single" w:sz="4" w:space="0" w:color="000000"/>
              <w:bottom w:val="single" w:sz="4" w:space="0" w:color="000000"/>
              <w:right w:val="single" w:sz="4" w:space="0" w:color="000000"/>
            </w:tcBorders>
            <w:vAlign w:val="center"/>
          </w:tcPr>
          <w:p w14:paraId="4DFD11A5" w14:textId="77777777" w:rsidR="00035A12" w:rsidRPr="00973E10" w:rsidRDefault="00035A12" w:rsidP="008D01BF">
            <w:pPr>
              <w:jc w:val="right"/>
              <w:rPr>
                <w:rFonts w:ascii="Arial" w:eastAsia="Arial" w:hAnsi="Arial" w:cs="Arial"/>
                <w:lang w:val="en-GB"/>
              </w:rPr>
            </w:pPr>
            <w:r w:rsidRPr="00973E10">
              <w:rPr>
                <w:rFonts w:ascii="Arial" w:eastAsia="Arial" w:hAnsi="Arial" w:cs="Arial"/>
                <w:lang w:val="en-GB"/>
              </w:rPr>
              <w:t>6 000 000</w:t>
            </w:r>
          </w:p>
        </w:tc>
      </w:tr>
      <w:tr w:rsidR="00035A12" w:rsidRPr="00973E10" w14:paraId="1D887A5E" w14:textId="77777777" w:rsidTr="008D01BF">
        <w:trPr>
          <w:trHeight w:val="420"/>
        </w:trPr>
        <w:tc>
          <w:tcPr>
            <w:tcW w:w="3498" w:type="dxa"/>
            <w:tcBorders>
              <w:top w:val="nil"/>
              <w:left w:val="single" w:sz="4" w:space="0" w:color="000000"/>
              <w:bottom w:val="single" w:sz="4" w:space="0" w:color="000000"/>
              <w:right w:val="single" w:sz="6" w:space="0" w:color="000000"/>
            </w:tcBorders>
            <w:vAlign w:val="center"/>
          </w:tcPr>
          <w:p w14:paraId="7C2ADAD6" w14:textId="77777777" w:rsidR="00035A12" w:rsidRPr="00973E10" w:rsidRDefault="00035A12" w:rsidP="008D01BF">
            <w:pPr>
              <w:rPr>
                <w:rFonts w:ascii="Arial" w:eastAsia="Arial" w:hAnsi="Arial" w:cs="Arial"/>
                <w:lang w:val="en-GB"/>
              </w:rPr>
            </w:pPr>
            <w:r w:rsidRPr="00973E10">
              <w:rPr>
                <w:rFonts w:ascii="Arial" w:eastAsia="Arial" w:hAnsi="Arial" w:cs="Arial"/>
                <w:lang w:val="en-GB"/>
              </w:rPr>
              <w:t xml:space="preserve">   costs of materials and  </w:t>
            </w:r>
          </w:p>
          <w:p w14:paraId="6F8FEB71" w14:textId="77777777" w:rsidR="00035A12" w:rsidRPr="00973E10" w:rsidRDefault="00035A12" w:rsidP="008D01BF">
            <w:pPr>
              <w:rPr>
                <w:rFonts w:ascii="Arial" w:eastAsia="Arial" w:hAnsi="Arial" w:cs="Arial"/>
                <w:lang w:val="en-GB"/>
              </w:rPr>
            </w:pPr>
            <w:r w:rsidRPr="00973E10">
              <w:rPr>
                <w:rFonts w:ascii="Arial" w:eastAsia="Arial" w:hAnsi="Arial" w:cs="Arial"/>
                <w:lang w:val="en-GB"/>
              </w:rPr>
              <w:t xml:space="preserve">   supplies – travel expenses</w:t>
            </w:r>
          </w:p>
        </w:tc>
        <w:tc>
          <w:tcPr>
            <w:tcW w:w="1134" w:type="dxa"/>
            <w:tcBorders>
              <w:top w:val="nil"/>
              <w:left w:val="nil"/>
              <w:bottom w:val="single" w:sz="4" w:space="0" w:color="000000"/>
              <w:right w:val="single" w:sz="4" w:space="0" w:color="000000"/>
            </w:tcBorders>
            <w:vAlign w:val="center"/>
          </w:tcPr>
          <w:p w14:paraId="67E40E18" w14:textId="77777777" w:rsidR="00035A12" w:rsidRPr="00973E10" w:rsidRDefault="00035A12" w:rsidP="008D01BF">
            <w:pPr>
              <w:jc w:val="right"/>
              <w:rPr>
                <w:rFonts w:ascii="Arial" w:eastAsia="Arial" w:hAnsi="Arial" w:cs="Arial"/>
                <w:lang w:val="en-GB"/>
              </w:rPr>
            </w:pPr>
            <w:r w:rsidRPr="00973E10">
              <w:rPr>
                <w:rFonts w:ascii="Arial" w:eastAsia="Arial" w:hAnsi="Arial" w:cs="Arial"/>
                <w:lang w:val="en-GB"/>
              </w:rPr>
              <w:t>400 000</w:t>
            </w:r>
          </w:p>
        </w:tc>
        <w:tc>
          <w:tcPr>
            <w:tcW w:w="1134" w:type="dxa"/>
            <w:tcBorders>
              <w:top w:val="nil"/>
              <w:left w:val="nil"/>
              <w:bottom w:val="single" w:sz="4" w:space="0" w:color="000000"/>
              <w:right w:val="single" w:sz="4" w:space="0" w:color="000000"/>
            </w:tcBorders>
            <w:vAlign w:val="center"/>
          </w:tcPr>
          <w:p w14:paraId="4793F484" w14:textId="77777777" w:rsidR="00035A12" w:rsidRPr="00973E10" w:rsidRDefault="00035A12" w:rsidP="008D01BF">
            <w:pPr>
              <w:jc w:val="right"/>
              <w:rPr>
                <w:rFonts w:ascii="Arial" w:eastAsia="Arial" w:hAnsi="Arial" w:cs="Arial"/>
                <w:lang w:val="en-GB"/>
              </w:rPr>
            </w:pPr>
            <w:r w:rsidRPr="00973E10">
              <w:rPr>
                <w:rFonts w:ascii="Arial" w:eastAsia="Arial" w:hAnsi="Arial" w:cs="Arial"/>
                <w:lang w:val="en-GB"/>
              </w:rPr>
              <w:t>400 000</w:t>
            </w:r>
          </w:p>
        </w:tc>
        <w:tc>
          <w:tcPr>
            <w:tcW w:w="1134" w:type="dxa"/>
            <w:tcBorders>
              <w:top w:val="nil"/>
              <w:left w:val="nil"/>
              <w:bottom w:val="single" w:sz="4" w:space="0" w:color="000000"/>
              <w:right w:val="single" w:sz="4" w:space="0" w:color="000000"/>
            </w:tcBorders>
            <w:vAlign w:val="center"/>
          </w:tcPr>
          <w:p w14:paraId="1C58474F" w14:textId="77777777" w:rsidR="00035A12" w:rsidRPr="00973E10" w:rsidRDefault="00035A12" w:rsidP="008D01BF">
            <w:pPr>
              <w:jc w:val="right"/>
              <w:rPr>
                <w:rFonts w:ascii="Arial" w:eastAsia="Arial" w:hAnsi="Arial" w:cs="Arial"/>
                <w:lang w:val="en-GB"/>
              </w:rPr>
            </w:pPr>
            <w:r w:rsidRPr="00973E10">
              <w:rPr>
                <w:rFonts w:ascii="Arial" w:eastAsia="Arial" w:hAnsi="Arial" w:cs="Arial"/>
                <w:lang w:val="en-GB"/>
              </w:rPr>
              <w:t>400 000</w:t>
            </w:r>
          </w:p>
        </w:tc>
        <w:tc>
          <w:tcPr>
            <w:tcW w:w="1701" w:type="dxa"/>
            <w:tcBorders>
              <w:top w:val="nil"/>
              <w:left w:val="single" w:sz="4" w:space="0" w:color="000000"/>
              <w:bottom w:val="single" w:sz="4" w:space="0" w:color="000000"/>
              <w:right w:val="single" w:sz="4" w:space="0" w:color="000000"/>
            </w:tcBorders>
            <w:vAlign w:val="center"/>
          </w:tcPr>
          <w:p w14:paraId="307B1882" w14:textId="77777777" w:rsidR="00035A12" w:rsidRPr="00973E10" w:rsidRDefault="00035A12" w:rsidP="008D01BF">
            <w:pPr>
              <w:jc w:val="right"/>
              <w:rPr>
                <w:rFonts w:ascii="Arial" w:eastAsia="Arial" w:hAnsi="Arial" w:cs="Arial"/>
                <w:lang w:val="en-GB"/>
              </w:rPr>
            </w:pPr>
            <w:r w:rsidRPr="00973E10">
              <w:rPr>
                <w:rFonts w:ascii="Arial" w:eastAsia="Arial" w:hAnsi="Arial" w:cs="Arial"/>
                <w:lang w:val="en-GB"/>
              </w:rPr>
              <w:t>1 200 000</w:t>
            </w:r>
          </w:p>
        </w:tc>
      </w:tr>
      <w:tr w:rsidR="00035A12" w:rsidRPr="00973E10" w14:paraId="685CD0F7" w14:textId="77777777" w:rsidTr="008D01BF">
        <w:trPr>
          <w:trHeight w:val="420"/>
        </w:trPr>
        <w:tc>
          <w:tcPr>
            <w:tcW w:w="3498" w:type="dxa"/>
            <w:tcBorders>
              <w:top w:val="nil"/>
              <w:left w:val="single" w:sz="4" w:space="0" w:color="000000"/>
              <w:bottom w:val="single" w:sz="4" w:space="0" w:color="000000"/>
              <w:right w:val="single" w:sz="6" w:space="0" w:color="000000"/>
            </w:tcBorders>
            <w:vAlign w:val="center"/>
          </w:tcPr>
          <w:p w14:paraId="02FF0FA6" w14:textId="77777777" w:rsidR="00035A12" w:rsidRPr="00973E10" w:rsidRDefault="00035A12" w:rsidP="008D01BF">
            <w:pPr>
              <w:rPr>
                <w:rFonts w:ascii="Arial" w:eastAsia="Arial" w:hAnsi="Arial" w:cs="Arial"/>
                <w:lang w:val="en-GB"/>
              </w:rPr>
            </w:pPr>
            <w:r w:rsidRPr="00973E10">
              <w:rPr>
                <w:rFonts w:ascii="Arial" w:eastAsia="Arial" w:hAnsi="Arial" w:cs="Arial"/>
                <w:lang w:val="en-GB"/>
              </w:rPr>
              <w:t xml:space="preserve">   investments</w:t>
            </w:r>
          </w:p>
        </w:tc>
        <w:tc>
          <w:tcPr>
            <w:tcW w:w="1134" w:type="dxa"/>
            <w:tcBorders>
              <w:top w:val="nil"/>
              <w:left w:val="nil"/>
              <w:bottom w:val="single" w:sz="4" w:space="0" w:color="000000"/>
              <w:right w:val="single" w:sz="4" w:space="0" w:color="000000"/>
            </w:tcBorders>
            <w:vAlign w:val="center"/>
          </w:tcPr>
          <w:p w14:paraId="0CF44D54" w14:textId="77777777" w:rsidR="00035A12" w:rsidRPr="00973E10" w:rsidRDefault="00035A12" w:rsidP="008D01BF">
            <w:pPr>
              <w:jc w:val="right"/>
              <w:rPr>
                <w:rFonts w:ascii="Arial" w:eastAsia="Arial" w:hAnsi="Arial" w:cs="Arial"/>
                <w:lang w:val="en-GB"/>
              </w:rPr>
            </w:pPr>
            <w:r w:rsidRPr="00973E10">
              <w:rPr>
                <w:rFonts w:ascii="Arial" w:eastAsia="Arial" w:hAnsi="Arial" w:cs="Arial"/>
                <w:lang w:val="en-GB"/>
              </w:rPr>
              <w:t>0</w:t>
            </w:r>
          </w:p>
        </w:tc>
        <w:tc>
          <w:tcPr>
            <w:tcW w:w="1134" w:type="dxa"/>
            <w:tcBorders>
              <w:top w:val="nil"/>
              <w:left w:val="nil"/>
              <w:bottom w:val="single" w:sz="4" w:space="0" w:color="000000"/>
              <w:right w:val="single" w:sz="4" w:space="0" w:color="000000"/>
            </w:tcBorders>
            <w:vAlign w:val="center"/>
          </w:tcPr>
          <w:p w14:paraId="165DCE8A" w14:textId="77777777" w:rsidR="00035A12" w:rsidRPr="00973E10" w:rsidRDefault="00035A12" w:rsidP="008D01BF">
            <w:pPr>
              <w:jc w:val="right"/>
              <w:rPr>
                <w:rFonts w:ascii="Arial" w:eastAsia="Arial" w:hAnsi="Arial" w:cs="Arial"/>
                <w:lang w:val="en-GB"/>
              </w:rPr>
            </w:pPr>
            <w:r w:rsidRPr="00973E10">
              <w:rPr>
                <w:rFonts w:ascii="Arial" w:eastAsia="Arial" w:hAnsi="Arial" w:cs="Arial"/>
                <w:lang w:val="en-GB"/>
              </w:rPr>
              <w:t>0</w:t>
            </w:r>
          </w:p>
        </w:tc>
        <w:tc>
          <w:tcPr>
            <w:tcW w:w="1134" w:type="dxa"/>
            <w:tcBorders>
              <w:top w:val="nil"/>
              <w:left w:val="nil"/>
              <w:bottom w:val="single" w:sz="4" w:space="0" w:color="000000"/>
              <w:right w:val="single" w:sz="4" w:space="0" w:color="000000"/>
            </w:tcBorders>
            <w:vAlign w:val="center"/>
          </w:tcPr>
          <w:p w14:paraId="7BD0726E" w14:textId="77777777" w:rsidR="00035A12" w:rsidRPr="00973E10" w:rsidRDefault="00035A12" w:rsidP="008D01BF">
            <w:pPr>
              <w:jc w:val="right"/>
              <w:rPr>
                <w:rFonts w:ascii="Arial" w:eastAsia="Arial" w:hAnsi="Arial" w:cs="Arial"/>
                <w:lang w:val="en-GB"/>
              </w:rPr>
            </w:pPr>
            <w:r w:rsidRPr="00973E10">
              <w:rPr>
                <w:rFonts w:ascii="Arial" w:eastAsia="Arial" w:hAnsi="Arial" w:cs="Arial"/>
                <w:lang w:val="en-GB"/>
              </w:rPr>
              <w:t>0</w:t>
            </w:r>
          </w:p>
        </w:tc>
        <w:tc>
          <w:tcPr>
            <w:tcW w:w="1701" w:type="dxa"/>
            <w:tcBorders>
              <w:top w:val="nil"/>
              <w:left w:val="single" w:sz="4" w:space="0" w:color="000000"/>
              <w:bottom w:val="single" w:sz="4" w:space="0" w:color="000000"/>
              <w:right w:val="single" w:sz="4" w:space="0" w:color="000000"/>
            </w:tcBorders>
            <w:vAlign w:val="center"/>
          </w:tcPr>
          <w:p w14:paraId="47F30171" w14:textId="77777777" w:rsidR="00035A12" w:rsidRPr="00973E10" w:rsidRDefault="00035A12" w:rsidP="008D01BF">
            <w:pPr>
              <w:jc w:val="right"/>
              <w:rPr>
                <w:rFonts w:ascii="Arial" w:eastAsia="Arial" w:hAnsi="Arial" w:cs="Arial"/>
                <w:lang w:val="en-GB"/>
              </w:rPr>
            </w:pPr>
            <w:r w:rsidRPr="00973E10">
              <w:rPr>
                <w:rFonts w:ascii="Arial" w:eastAsia="Arial" w:hAnsi="Arial" w:cs="Arial"/>
                <w:lang w:val="en-GB"/>
              </w:rPr>
              <w:t>0</w:t>
            </w:r>
          </w:p>
        </w:tc>
      </w:tr>
      <w:tr w:rsidR="00035A12" w:rsidRPr="00973E10" w14:paraId="414A3ACA" w14:textId="77777777" w:rsidTr="008D01BF">
        <w:trPr>
          <w:trHeight w:val="420"/>
        </w:trPr>
        <w:tc>
          <w:tcPr>
            <w:tcW w:w="3498" w:type="dxa"/>
            <w:tcBorders>
              <w:top w:val="single" w:sz="4" w:space="0" w:color="000000"/>
              <w:left w:val="single" w:sz="4" w:space="0" w:color="000000"/>
              <w:bottom w:val="single" w:sz="4" w:space="0" w:color="000000"/>
              <w:right w:val="single" w:sz="6" w:space="0" w:color="000000"/>
            </w:tcBorders>
            <w:vAlign w:val="center"/>
          </w:tcPr>
          <w:p w14:paraId="1E845664" w14:textId="77777777" w:rsidR="00035A12" w:rsidRPr="00973E10" w:rsidRDefault="00035A12" w:rsidP="008D01BF">
            <w:pPr>
              <w:rPr>
                <w:rFonts w:ascii="Arial" w:eastAsia="Arial" w:hAnsi="Arial" w:cs="Arial"/>
                <w:lang w:val="en-GB"/>
              </w:rPr>
            </w:pPr>
            <w:r w:rsidRPr="00973E10">
              <w:rPr>
                <w:rFonts w:ascii="Arial" w:eastAsia="Arial" w:hAnsi="Arial" w:cs="Arial"/>
                <w:b/>
                <w:lang w:val="en-GB"/>
              </w:rPr>
              <w:t>Total own contribution</w:t>
            </w:r>
            <w:r w:rsidRPr="00973E10">
              <w:rPr>
                <w:rFonts w:ascii="Arial" w:eastAsia="Arial" w:hAnsi="Arial" w:cs="Arial"/>
                <w:lang w:val="en-GB"/>
              </w:rPr>
              <w:t xml:space="preserve"> (optional)</w:t>
            </w:r>
          </w:p>
        </w:tc>
        <w:tc>
          <w:tcPr>
            <w:tcW w:w="1134" w:type="dxa"/>
            <w:tcBorders>
              <w:top w:val="single" w:sz="4" w:space="0" w:color="000000"/>
              <w:left w:val="nil"/>
              <w:bottom w:val="single" w:sz="4" w:space="0" w:color="000000"/>
              <w:right w:val="single" w:sz="4" w:space="0" w:color="000000"/>
            </w:tcBorders>
            <w:vAlign w:val="center"/>
          </w:tcPr>
          <w:p w14:paraId="42EF2083" w14:textId="77777777" w:rsidR="00035A12" w:rsidRPr="00973E10" w:rsidRDefault="00035A12" w:rsidP="008D01BF">
            <w:pPr>
              <w:jc w:val="right"/>
              <w:rPr>
                <w:rFonts w:ascii="Arial" w:eastAsia="Arial" w:hAnsi="Arial" w:cs="Arial"/>
                <w:lang w:val="en-GB"/>
              </w:rPr>
            </w:pPr>
          </w:p>
        </w:tc>
        <w:tc>
          <w:tcPr>
            <w:tcW w:w="1134" w:type="dxa"/>
            <w:tcBorders>
              <w:top w:val="single" w:sz="4" w:space="0" w:color="000000"/>
              <w:left w:val="nil"/>
              <w:bottom w:val="single" w:sz="4" w:space="0" w:color="000000"/>
              <w:right w:val="single" w:sz="4" w:space="0" w:color="000000"/>
            </w:tcBorders>
            <w:vAlign w:val="center"/>
          </w:tcPr>
          <w:p w14:paraId="7B40C951" w14:textId="77777777" w:rsidR="00035A12" w:rsidRPr="00973E10" w:rsidRDefault="00035A12" w:rsidP="008D01BF">
            <w:pPr>
              <w:jc w:val="right"/>
              <w:rPr>
                <w:rFonts w:ascii="Arial" w:eastAsia="Arial" w:hAnsi="Arial" w:cs="Arial"/>
                <w:lang w:val="en-GB"/>
              </w:rPr>
            </w:pPr>
          </w:p>
        </w:tc>
        <w:tc>
          <w:tcPr>
            <w:tcW w:w="1134" w:type="dxa"/>
            <w:tcBorders>
              <w:top w:val="single" w:sz="4" w:space="0" w:color="000000"/>
              <w:left w:val="nil"/>
              <w:bottom w:val="single" w:sz="4" w:space="0" w:color="000000"/>
              <w:right w:val="single" w:sz="4" w:space="0" w:color="000000"/>
            </w:tcBorders>
            <w:vAlign w:val="center"/>
          </w:tcPr>
          <w:p w14:paraId="4B4D7232" w14:textId="77777777" w:rsidR="00035A12" w:rsidRPr="00973E10" w:rsidRDefault="00035A12" w:rsidP="008D01BF">
            <w:pPr>
              <w:jc w:val="right"/>
              <w:rPr>
                <w:rFonts w:ascii="Arial" w:eastAsia="Arial" w:hAnsi="Arial" w:cs="Arial"/>
                <w:lang w:val="en-GB"/>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2093CA67" w14:textId="77777777" w:rsidR="00035A12" w:rsidRPr="00973E10" w:rsidRDefault="00035A12" w:rsidP="008D01BF">
            <w:pPr>
              <w:jc w:val="right"/>
              <w:rPr>
                <w:rFonts w:ascii="Arial" w:eastAsia="Arial" w:hAnsi="Arial" w:cs="Arial"/>
                <w:lang w:val="en-GB"/>
              </w:rPr>
            </w:pPr>
          </w:p>
        </w:tc>
      </w:tr>
    </w:tbl>
    <w:p w14:paraId="2503B197" w14:textId="77777777" w:rsidR="00035A12" w:rsidRPr="00973E10" w:rsidRDefault="00035A12" w:rsidP="00035A12">
      <w:pPr>
        <w:tabs>
          <w:tab w:val="left" w:pos="2760"/>
          <w:tab w:val="left" w:pos="7740"/>
        </w:tabs>
        <w:rPr>
          <w:rFonts w:ascii="Arial" w:eastAsia="Arial" w:hAnsi="Arial" w:cs="Arial"/>
          <w:sz w:val="22"/>
          <w:szCs w:val="22"/>
          <w:lang w:val="en-GB"/>
        </w:rPr>
      </w:pPr>
      <w:r w:rsidRPr="00973E10">
        <w:rPr>
          <w:rFonts w:ascii="Arial" w:eastAsia="Arial" w:hAnsi="Arial" w:cs="Arial"/>
          <w:sz w:val="22"/>
          <w:szCs w:val="22"/>
          <w:lang w:val="en-GB"/>
        </w:rPr>
        <w:br w:type="textWrapping" w:clear="all"/>
      </w:r>
    </w:p>
    <w:p w14:paraId="38288749" w14:textId="77777777" w:rsidR="00035A12" w:rsidRPr="00973E10" w:rsidRDefault="00035A12" w:rsidP="00035A12">
      <w:pPr>
        <w:pBdr>
          <w:top w:val="nil"/>
          <w:left w:val="nil"/>
          <w:bottom w:val="nil"/>
          <w:right w:val="nil"/>
          <w:between w:val="nil"/>
        </w:pBdr>
        <w:spacing w:line="276" w:lineRule="auto"/>
        <w:rPr>
          <w:rFonts w:ascii="Arial" w:eastAsia="Arial" w:hAnsi="Arial" w:cs="Arial"/>
          <w:sz w:val="22"/>
          <w:szCs w:val="22"/>
          <w:lang w:val="en-GB"/>
        </w:rPr>
      </w:pPr>
    </w:p>
    <w:p w14:paraId="1331EC1D" w14:textId="77777777" w:rsidR="00035A12" w:rsidRPr="00973E10" w:rsidRDefault="00035A12" w:rsidP="00035A12">
      <w:pPr>
        <w:spacing w:line="276" w:lineRule="auto"/>
        <w:jc w:val="both"/>
        <w:rPr>
          <w:rFonts w:ascii="Arial" w:eastAsia="Arial" w:hAnsi="Arial" w:cs="Arial"/>
          <w:sz w:val="22"/>
          <w:szCs w:val="22"/>
          <w:lang w:val="en-GB"/>
        </w:rPr>
      </w:pPr>
      <w:r w:rsidRPr="00973E10">
        <w:rPr>
          <w:rFonts w:ascii="Arial" w:eastAsia="Arial" w:hAnsi="Arial" w:cs="Arial"/>
          <w:sz w:val="22"/>
          <w:szCs w:val="22"/>
          <w:lang w:val="en-GB"/>
        </w:rPr>
        <w:t>It is of high importance to note, that JINR is the National Laboratory for particle physics in Russia. JINR is not only participating, but also taking over the role as host for the full Russian institute cluster.  This fact is already a guarantee for excellence in itself and opens the possibility to benefit from the excellent facilities and competences at JINR.</w:t>
      </w:r>
    </w:p>
    <w:p w14:paraId="7EB06D16" w14:textId="77777777" w:rsidR="00035A12" w:rsidRPr="00973E10" w:rsidRDefault="00035A12" w:rsidP="00035A12">
      <w:pPr>
        <w:spacing w:line="276" w:lineRule="auto"/>
        <w:jc w:val="both"/>
        <w:rPr>
          <w:rFonts w:ascii="Arial" w:eastAsia="Arial" w:hAnsi="Arial" w:cs="Arial"/>
          <w:sz w:val="22"/>
          <w:szCs w:val="22"/>
          <w:lang w:val="en-GB"/>
        </w:rPr>
      </w:pPr>
      <w:r w:rsidRPr="00973E10">
        <w:rPr>
          <w:rFonts w:ascii="Arial" w:eastAsia="Arial" w:hAnsi="Arial" w:cs="Arial"/>
          <w:sz w:val="22"/>
          <w:szCs w:val="22"/>
          <w:lang w:val="en-GB"/>
        </w:rPr>
        <w:t xml:space="preserve">As in the case of Germany the own contribution from the Russian side will be complemented by the usage and support of the High-Performance Computing Centre, including GPU farms, at JINR/DUBNA. This contribution will be flexible and is not specified in monetary numbers. Same is true for the usage of the GPU Farm at </w:t>
      </w:r>
      <w:proofErr w:type="gramStart"/>
      <w:r w:rsidRPr="00973E10">
        <w:rPr>
          <w:rFonts w:ascii="Arial" w:eastAsia="Arial" w:hAnsi="Arial" w:cs="Arial"/>
          <w:sz w:val="22"/>
          <w:szCs w:val="22"/>
          <w:lang w:val="en-GB"/>
        </w:rPr>
        <w:t>MIPT,</w:t>
      </w:r>
      <w:proofErr w:type="gramEnd"/>
      <w:r w:rsidRPr="00973E10">
        <w:rPr>
          <w:rFonts w:ascii="Arial" w:eastAsia="Arial" w:hAnsi="Arial" w:cs="Arial"/>
          <w:sz w:val="22"/>
          <w:szCs w:val="22"/>
          <w:lang w:val="en-GB"/>
        </w:rPr>
        <w:t xml:space="preserve"> the available contingent corresponds to the continuous use of about 30 GPUs.</w:t>
      </w:r>
    </w:p>
    <w:p w14:paraId="20BD9A1A" w14:textId="77777777" w:rsidR="00AC33CA" w:rsidRPr="00AC33CA" w:rsidRDefault="00AC33CA" w:rsidP="00AC33CA">
      <w:pPr>
        <w:suppressAutoHyphens w:val="0"/>
        <w:rPr>
          <w:rFonts w:cs="Times New Roman"/>
          <w:szCs w:val="24"/>
          <w:lang w:val="en-GB" w:eastAsia="en-US"/>
        </w:rPr>
      </w:pPr>
    </w:p>
    <w:p w14:paraId="0C136CF1" w14:textId="77777777" w:rsidR="00F833B5" w:rsidRPr="00973E10" w:rsidRDefault="00F833B5" w:rsidP="00F833B5">
      <w:pPr>
        <w:suppressAutoHyphens w:val="0"/>
        <w:spacing w:line="276" w:lineRule="auto"/>
        <w:rPr>
          <w:rFonts w:ascii="Arial" w:hAnsi="Arial" w:cs="Times New Roman"/>
          <w:noProof/>
          <w:szCs w:val="28"/>
          <w:lang w:val="en-GB" w:eastAsia="de-DE"/>
        </w:rPr>
      </w:pPr>
    </w:p>
    <w:p w14:paraId="0A392C6A" w14:textId="77777777" w:rsidR="00F833B5" w:rsidRPr="00973E10" w:rsidRDefault="00F833B5" w:rsidP="00F833B5">
      <w:pPr>
        <w:suppressAutoHyphens w:val="0"/>
        <w:spacing w:line="276" w:lineRule="auto"/>
        <w:rPr>
          <w:rFonts w:ascii="Arial" w:hAnsi="Arial" w:cs="Times New Roman"/>
          <w:noProof/>
          <w:szCs w:val="28"/>
          <w:lang w:val="en-GB" w:eastAsia="de-DE"/>
        </w:rPr>
      </w:pPr>
    </w:p>
    <w:p w14:paraId="2053430E" w14:textId="77777777" w:rsidR="00F833B5" w:rsidRPr="00973E10" w:rsidRDefault="00F833B5" w:rsidP="00F833B5">
      <w:pPr>
        <w:keepNext/>
        <w:numPr>
          <w:ilvl w:val="0"/>
          <w:numId w:val="7"/>
        </w:numPr>
        <w:tabs>
          <w:tab w:val="left" w:pos="578"/>
        </w:tabs>
        <w:suppressAutoHyphens w:val="0"/>
        <w:spacing w:line="276" w:lineRule="auto"/>
        <w:ind w:hanging="1080"/>
        <w:outlineLvl w:val="0"/>
        <w:rPr>
          <w:rFonts w:ascii="Arial" w:hAnsi="Arial" w:cs="Times New Roman"/>
          <w:b/>
          <w:bCs/>
          <w:noProof/>
          <w:sz w:val="22"/>
          <w:szCs w:val="24"/>
          <w:lang w:val="en-GB" w:eastAsia="de-DE"/>
        </w:rPr>
      </w:pPr>
      <w:bookmarkStart w:id="246" w:name="_Toc283017204"/>
      <w:bookmarkStart w:id="247" w:name="_Toc283017270"/>
      <w:bookmarkStart w:id="248" w:name="_Toc283017396"/>
      <w:bookmarkStart w:id="249" w:name="_Toc283038979"/>
      <w:bookmarkStart w:id="250" w:name="_Toc283039065"/>
      <w:bookmarkStart w:id="251" w:name="_Toc294158009"/>
      <w:r w:rsidRPr="00973E10">
        <w:rPr>
          <w:rFonts w:ascii="Arial" w:hAnsi="Arial" w:cs="Times New Roman"/>
          <w:b/>
          <w:bCs/>
          <w:noProof/>
          <w:sz w:val="22"/>
          <w:szCs w:val="24"/>
          <w:lang w:val="en-GB" w:eastAsia="de-DE"/>
        </w:rPr>
        <w:t>Project requirements</w:t>
      </w:r>
    </w:p>
    <w:p w14:paraId="290583F9" w14:textId="77777777" w:rsidR="00F833B5" w:rsidRPr="00973E10" w:rsidRDefault="00F833B5" w:rsidP="00F833B5">
      <w:pPr>
        <w:suppressAutoHyphens w:val="0"/>
        <w:spacing w:line="276" w:lineRule="auto"/>
        <w:rPr>
          <w:rFonts w:ascii="Arial" w:hAnsi="Arial" w:cs="Times New Roman"/>
          <w:noProof/>
          <w:sz w:val="22"/>
          <w:szCs w:val="24"/>
          <w:lang w:val="en-GB" w:eastAsia="de-DE"/>
        </w:rPr>
      </w:pPr>
    </w:p>
    <w:bookmarkEnd w:id="246"/>
    <w:bookmarkEnd w:id="247"/>
    <w:bookmarkEnd w:id="248"/>
    <w:bookmarkEnd w:id="249"/>
    <w:bookmarkEnd w:id="250"/>
    <w:bookmarkEnd w:id="251"/>
    <w:p w14:paraId="72E61D3E" w14:textId="77777777" w:rsidR="00F833B5" w:rsidRPr="00973E10" w:rsidRDefault="00F833B5" w:rsidP="00F833B5">
      <w:pPr>
        <w:keepNext/>
        <w:numPr>
          <w:ilvl w:val="1"/>
          <w:numId w:val="0"/>
        </w:numPr>
        <w:tabs>
          <w:tab w:val="num" w:pos="576"/>
        </w:tabs>
        <w:suppressAutoHyphens w:val="0"/>
        <w:spacing w:line="276" w:lineRule="auto"/>
        <w:ind w:left="576" w:hanging="576"/>
        <w:outlineLvl w:val="1"/>
        <w:rPr>
          <w:rFonts w:ascii="Arial" w:hAnsi="Arial" w:cs="Arial"/>
          <w:b/>
          <w:bCs/>
          <w:iCs/>
          <w:noProof/>
          <w:sz w:val="22"/>
          <w:szCs w:val="28"/>
          <w:lang w:val="en-GB" w:eastAsia="de-DE"/>
        </w:rPr>
      </w:pPr>
      <w:r w:rsidRPr="00973E10">
        <w:rPr>
          <w:rFonts w:ascii="Arial" w:hAnsi="Arial" w:cs="Arial"/>
          <w:b/>
          <w:bCs/>
          <w:iCs/>
          <w:noProof/>
          <w:sz w:val="22"/>
          <w:szCs w:val="28"/>
          <w:lang w:val="en-GB" w:eastAsia="de-DE"/>
        </w:rPr>
        <w:t>5.1. Employment status information</w:t>
      </w:r>
    </w:p>
    <w:p w14:paraId="68F21D90" w14:textId="77777777" w:rsidR="00F833B5" w:rsidRPr="00973E10" w:rsidRDefault="00F833B5" w:rsidP="00F833B5">
      <w:pPr>
        <w:suppressAutoHyphens w:val="0"/>
        <w:spacing w:line="276" w:lineRule="auto"/>
        <w:rPr>
          <w:rFonts w:ascii="Arial" w:hAnsi="Arial" w:cs="Times New Roman"/>
          <w:i/>
          <w:noProof/>
          <w:sz w:val="18"/>
          <w:szCs w:val="18"/>
          <w:lang w:val="en-GB" w:eastAsia="de-DE"/>
        </w:rPr>
      </w:pPr>
    </w:p>
    <w:p w14:paraId="1ED578B5" w14:textId="64E6EEE7" w:rsidR="00D85261" w:rsidRPr="00973E10" w:rsidRDefault="00D85261" w:rsidP="00D85261">
      <w:pPr>
        <w:suppressAutoHyphens w:val="0"/>
        <w:spacing w:line="276" w:lineRule="auto"/>
        <w:rPr>
          <w:rFonts w:ascii="Arial" w:hAnsi="Arial" w:cs="Times New Roman"/>
          <w:noProof/>
          <w:sz w:val="22"/>
          <w:szCs w:val="28"/>
          <w:lang w:val="en-GB" w:eastAsia="de-DE"/>
        </w:rPr>
      </w:pPr>
      <w:r w:rsidRPr="00973E10">
        <w:rPr>
          <w:rFonts w:ascii="Arial" w:hAnsi="Arial" w:cs="Times New Roman"/>
          <w:noProof/>
          <w:sz w:val="22"/>
          <w:szCs w:val="28"/>
          <w:lang w:val="en-GB" w:eastAsia="de-DE"/>
        </w:rPr>
        <w:t>Krücker, Dirk, Dr., employed by DESY, 5 years contract</w:t>
      </w:r>
      <w:ins w:id="252" w:author="Borras, Kerstin" w:date="2018-11-26T15:32:00Z">
        <w:r w:rsidR="000C3198">
          <w:rPr>
            <w:rFonts w:ascii="Arial" w:hAnsi="Arial" w:cs="Times New Roman"/>
            <w:noProof/>
            <w:sz w:val="22"/>
            <w:szCs w:val="28"/>
            <w:lang w:val="en-GB" w:eastAsia="de-DE"/>
          </w:rPr>
          <w:t xml:space="preserve">  (PI on the German side, Spokesperson)</w:t>
        </w:r>
      </w:ins>
    </w:p>
    <w:p w14:paraId="2F9A5B84" w14:textId="0A67FE3F" w:rsidR="00F833B5" w:rsidRPr="00973E10" w:rsidRDefault="00D85261" w:rsidP="00D85261">
      <w:pPr>
        <w:suppressAutoHyphens w:val="0"/>
        <w:spacing w:line="276" w:lineRule="auto"/>
        <w:rPr>
          <w:rFonts w:ascii="Arial" w:hAnsi="Arial" w:cs="Times New Roman"/>
          <w:noProof/>
          <w:sz w:val="22"/>
          <w:szCs w:val="28"/>
          <w:lang w:val="en-GB" w:eastAsia="de-DE"/>
        </w:rPr>
      </w:pPr>
      <w:r w:rsidRPr="00973E10">
        <w:rPr>
          <w:rFonts w:ascii="Arial" w:hAnsi="Arial" w:cs="Times New Roman"/>
          <w:noProof/>
          <w:sz w:val="22"/>
          <w:szCs w:val="28"/>
          <w:lang w:val="en-GB" w:eastAsia="de-DE"/>
        </w:rPr>
        <w:t>Aushev, Tagir, Dr., employed by MIPT, 3 years contract</w:t>
      </w:r>
      <w:ins w:id="253" w:author="Borras, Kerstin" w:date="2018-11-26T15:32:00Z">
        <w:r w:rsidR="000C3198">
          <w:rPr>
            <w:rFonts w:ascii="Arial" w:hAnsi="Arial" w:cs="Times New Roman"/>
            <w:noProof/>
            <w:sz w:val="22"/>
            <w:szCs w:val="28"/>
            <w:lang w:val="en-GB" w:eastAsia="de-DE"/>
          </w:rPr>
          <w:t xml:space="preserve">  (PI on the Russian side)</w:t>
        </w:r>
      </w:ins>
    </w:p>
    <w:p w14:paraId="13C326F3" w14:textId="77777777" w:rsidR="00F833B5" w:rsidRPr="00973E10" w:rsidRDefault="00F833B5" w:rsidP="00F833B5">
      <w:pPr>
        <w:suppressAutoHyphens w:val="0"/>
        <w:spacing w:line="276" w:lineRule="auto"/>
        <w:rPr>
          <w:rFonts w:ascii="Arial" w:hAnsi="Arial" w:cs="Times New Roman"/>
          <w:noProof/>
          <w:sz w:val="22"/>
          <w:szCs w:val="28"/>
          <w:lang w:val="en-GB" w:eastAsia="de-DE"/>
        </w:rPr>
      </w:pPr>
    </w:p>
    <w:p w14:paraId="44DDA8E4" w14:textId="77777777" w:rsidR="00F833B5" w:rsidRDefault="00697EBA" w:rsidP="42D01D0A">
      <w:pPr>
        <w:keepNext/>
        <w:tabs>
          <w:tab w:val="num" w:pos="576"/>
        </w:tabs>
        <w:suppressAutoHyphens w:val="0"/>
        <w:spacing w:line="276" w:lineRule="auto"/>
        <w:ind w:left="576" w:hanging="576"/>
        <w:outlineLvl w:val="1"/>
        <w:rPr>
          <w:rFonts w:ascii="Arial" w:hAnsi="Arial" w:cs="Arial"/>
          <w:b/>
          <w:bCs/>
          <w:noProof/>
          <w:sz w:val="22"/>
          <w:szCs w:val="22"/>
          <w:lang w:val="en-GB" w:eastAsia="de-DE"/>
        </w:rPr>
      </w:pPr>
      <w:bookmarkStart w:id="254" w:name="_Toc283017206"/>
      <w:bookmarkStart w:id="255" w:name="_Toc283017272"/>
      <w:bookmarkStart w:id="256" w:name="_Toc283017398"/>
      <w:bookmarkStart w:id="257" w:name="_Toc283038981"/>
      <w:bookmarkStart w:id="258" w:name="_Toc283039067"/>
      <w:bookmarkStart w:id="259" w:name="_Toc294158011"/>
      <w:r w:rsidRPr="42D01D0A">
        <w:rPr>
          <w:rFonts w:ascii="Arial" w:hAnsi="Arial" w:cs="Arial"/>
          <w:b/>
          <w:bCs/>
          <w:noProof/>
          <w:sz w:val="22"/>
          <w:szCs w:val="22"/>
          <w:lang w:val="en-GB" w:eastAsia="de-DE"/>
        </w:rPr>
        <w:t>5.2</w:t>
      </w:r>
      <w:r w:rsidR="00F833B5" w:rsidRPr="42D01D0A">
        <w:rPr>
          <w:rFonts w:ascii="Arial" w:hAnsi="Arial" w:cs="Arial"/>
          <w:b/>
          <w:bCs/>
          <w:noProof/>
          <w:sz w:val="22"/>
          <w:szCs w:val="22"/>
          <w:lang w:val="en-GB" w:eastAsia="de-DE"/>
        </w:rPr>
        <w:t>. Composition of the project group</w:t>
      </w:r>
      <w:bookmarkEnd w:id="254"/>
      <w:bookmarkEnd w:id="255"/>
      <w:bookmarkEnd w:id="256"/>
      <w:bookmarkEnd w:id="257"/>
      <w:bookmarkEnd w:id="258"/>
      <w:bookmarkEnd w:id="259"/>
    </w:p>
    <w:p w14:paraId="573B8906" w14:textId="529160B2" w:rsidR="00F833B5" w:rsidRDefault="42D01D0A" w:rsidP="42D01D0A">
      <w:pPr>
        <w:keepNext/>
        <w:tabs>
          <w:tab w:val="num" w:pos="576"/>
        </w:tabs>
        <w:suppressAutoHyphens w:val="0"/>
        <w:spacing w:after="160" w:line="276" w:lineRule="auto"/>
        <w:jc w:val="both"/>
        <w:rPr>
          <w:rFonts w:ascii="Arial" w:hAnsi="Arial" w:cs="Arial"/>
          <w:noProof/>
          <w:sz w:val="22"/>
          <w:szCs w:val="22"/>
          <w:lang w:val="en-GB" w:eastAsia="de-DE"/>
        </w:rPr>
      </w:pPr>
      <w:r w:rsidRPr="42D01D0A">
        <w:rPr>
          <w:rFonts w:ascii="Arial" w:eastAsia="Arial" w:hAnsi="Arial" w:cs="Arial"/>
          <w:color w:val="000000" w:themeColor="text1"/>
          <w:sz w:val="22"/>
          <w:szCs w:val="22"/>
          <w:lang w:val="en-GB"/>
        </w:rPr>
        <w:t xml:space="preserve">The project will be carrying out by strongly motivated well-structured international research team under the leadership of brilliant PIs. </w:t>
      </w:r>
      <w:r w:rsidRPr="42D01D0A">
        <w:rPr>
          <w:rFonts w:ascii="Arial" w:eastAsia="Arial" w:hAnsi="Arial" w:cs="Arial"/>
          <w:sz w:val="22"/>
          <w:szCs w:val="22"/>
          <w:lang w:val="en-GB"/>
        </w:rPr>
        <w:t xml:space="preserve">Having one PI from Germany and one from Russia, and also very experienced and successful group leaders, </w:t>
      </w:r>
      <w:del w:id="260" w:author="Borras, Kerstin" w:date="2018-11-26T15:33:00Z">
        <w:r w:rsidRPr="42D01D0A" w:rsidDel="000C3198">
          <w:rPr>
            <w:rFonts w:ascii="Arial" w:eastAsia="Arial" w:hAnsi="Arial" w:cs="Arial"/>
            <w:sz w:val="22"/>
            <w:szCs w:val="22"/>
            <w:lang w:val="en-GB"/>
          </w:rPr>
          <w:delText xml:space="preserve">we guarantee </w:delText>
        </w:r>
      </w:del>
      <w:r w:rsidRPr="42D01D0A">
        <w:rPr>
          <w:rFonts w:ascii="Arial" w:eastAsia="Arial" w:hAnsi="Arial" w:cs="Arial"/>
          <w:sz w:val="22"/>
          <w:szCs w:val="22"/>
          <w:lang w:val="en-GB"/>
        </w:rPr>
        <w:t>the aspect of joint research and external representation with close communication and regular meetings</w:t>
      </w:r>
      <w:ins w:id="261" w:author="Borras, Kerstin" w:date="2018-11-26T15:33:00Z">
        <w:r w:rsidR="000C3198">
          <w:rPr>
            <w:rFonts w:ascii="Arial" w:eastAsia="Arial" w:hAnsi="Arial" w:cs="Arial"/>
            <w:sz w:val="22"/>
            <w:szCs w:val="22"/>
            <w:lang w:val="en-GB"/>
          </w:rPr>
          <w:t xml:space="preserve"> is guaranteed</w:t>
        </w:r>
      </w:ins>
      <w:r w:rsidRPr="42D01D0A">
        <w:rPr>
          <w:rFonts w:ascii="Arial" w:eastAsia="Arial" w:hAnsi="Arial" w:cs="Arial"/>
          <w:sz w:val="22"/>
          <w:szCs w:val="22"/>
          <w:lang w:val="en-GB"/>
        </w:rPr>
        <w:t xml:space="preserve">. </w:t>
      </w:r>
    </w:p>
    <w:p w14:paraId="1AF36481" w14:textId="21FF0642" w:rsidR="00966568" w:rsidRDefault="42D01D0A" w:rsidP="42D01D0A">
      <w:pPr>
        <w:keepNext/>
        <w:tabs>
          <w:tab w:val="num" w:pos="576"/>
        </w:tabs>
        <w:suppressAutoHyphens w:val="0"/>
        <w:spacing w:after="160" w:line="276" w:lineRule="auto"/>
        <w:jc w:val="both"/>
        <w:rPr>
          <w:ins w:id="262" w:author="Borras, Kerstin" w:date="2018-11-26T15:43:00Z"/>
          <w:rFonts w:ascii="Arial" w:eastAsia="Arial" w:hAnsi="Arial" w:cs="Arial"/>
          <w:color w:val="000000" w:themeColor="text1"/>
          <w:sz w:val="22"/>
          <w:szCs w:val="22"/>
          <w:lang w:val="en-GB"/>
        </w:rPr>
      </w:pPr>
      <w:r w:rsidRPr="42D01D0A">
        <w:rPr>
          <w:rFonts w:ascii="Arial" w:eastAsia="Arial" w:hAnsi="Arial" w:cs="Arial"/>
          <w:color w:val="000000" w:themeColor="text1"/>
          <w:sz w:val="22"/>
          <w:szCs w:val="22"/>
          <w:lang w:val="en-GB"/>
        </w:rPr>
        <w:t>More than 10 young scientists involved in the project will gain in-depth practical experience on specific topics as part of a Work Package to which they will contribute and will also be able to expand areas of scientific interest for their future careers. Especially it should be noted that in the Russian team, almost 70% of participants are younger than 39 years old.</w:t>
      </w:r>
    </w:p>
    <w:p w14:paraId="06636787" w14:textId="0289B5B1" w:rsidR="00966568" w:rsidRDefault="00966568" w:rsidP="42D01D0A">
      <w:pPr>
        <w:keepNext/>
        <w:tabs>
          <w:tab w:val="num" w:pos="576"/>
        </w:tabs>
        <w:suppressAutoHyphens w:val="0"/>
        <w:spacing w:after="160" w:line="276" w:lineRule="auto"/>
        <w:jc w:val="both"/>
        <w:rPr>
          <w:rFonts w:ascii="Arial" w:eastAsia="Arial" w:hAnsi="Arial" w:cs="Arial"/>
          <w:color w:val="000000" w:themeColor="text1"/>
          <w:sz w:val="22"/>
          <w:szCs w:val="22"/>
          <w:lang w:val="en-GB"/>
        </w:rPr>
      </w:pPr>
      <w:ins w:id="263" w:author="Borras, Kerstin" w:date="2018-11-26T15:43:00Z">
        <w:r>
          <w:rPr>
            <w:rFonts w:ascii="Arial" w:eastAsia="Arial" w:hAnsi="Arial" w:cs="Arial"/>
            <w:color w:val="000000" w:themeColor="text1"/>
            <w:sz w:val="22"/>
            <w:szCs w:val="22"/>
            <w:lang w:val="en-GB"/>
          </w:rPr>
          <w:t xml:space="preserve">Participating institutes are: DESY, JINR, MIPT, and MSU </w:t>
        </w:r>
      </w:ins>
      <w:ins w:id="264" w:author="Borras, Kerstin" w:date="2018-11-26T15:44:00Z">
        <w:r>
          <w:rPr>
            <w:rFonts w:ascii="Arial" w:eastAsia="Arial" w:hAnsi="Arial" w:cs="Arial"/>
            <w:color w:val="000000" w:themeColor="text1"/>
            <w:sz w:val="22"/>
            <w:szCs w:val="22"/>
            <w:lang w:val="en-GB"/>
          </w:rPr>
          <w:t xml:space="preserve">…. </w:t>
        </w:r>
        <w:proofErr w:type="gramStart"/>
        <w:r>
          <w:rPr>
            <w:rFonts w:ascii="Arial" w:eastAsia="Arial" w:hAnsi="Arial" w:cs="Arial"/>
            <w:color w:val="000000" w:themeColor="text1"/>
            <w:sz w:val="22"/>
            <w:szCs w:val="22"/>
            <w:lang w:val="en-GB"/>
          </w:rPr>
          <w:t>Full names.</w:t>
        </w:r>
      </w:ins>
      <w:proofErr w:type="gramEnd"/>
    </w:p>
    <w:p w14:paraId="769828DB" w14:textId="7F2D4FA0" w:rsidR="00D85261" w:rsidRPr="00FD3FE1" w:rsidRDefault="00FD3FE1" w:rsidP="00F833B5">
      <w:pPr>
        <w:keepNext/>
        <w:numPr>
          <w:ilvl w:val="1"/>
          <w:numId w:val="0"/>
        </w:numPr>
        <w:tabs>
          <w:tab w:val="num" w:pos="576"/>
        </w:tabs>
        <w:suppressAutoHyphens w:val="0"/>
        <w:spacing w:line="276" w:lineRule="auto"/>
        <w:ind w:left="576" w:hanging="576"/>
        <w:outlineLvl w:val="1"/>
        <w:rPr>
          <w:rFonts w:ascii="Arial" w:hAnsi="Arial" w:cs="Times New Roman"/>
          <w:noProof/>
          <w:sz w:val="22"/>
          <w:szCs w:val="22"/>
          <w:u w:val="single"/>
          <w:lang w:val="en-GB" w:eastAsia="de-DE"/>
        </w:rPr>
      </w:pPr>
      <w:bookmarkStart w:id="265" w:name="_Toc284887889"/>
      <w:bookmarkStart w:id="266" w:name="_Toc283017207"/>
      <w:bookmarkStart w:id="267" w:name="_Toc283017273"/>
      <w:bookmarkStart w:id="268" w:name="_Toc283017399"/>
      <w:bookmarkStart w:id="269" w:name="_Toc283038982"/>
      <w:bookmarkStart w:id="270" w:name="_Toc283039068"/>
      <w:bookmarkStart w:id="271" w:name="_Toc294158012"/>
      <w:r w:rsidRPr="00FD3FE1">
        <w:rPr>
          <w:rFonts w:ascii="Arial" w:hAnsi="Arial" w:cs="Times New Roman"/>
          <w:noProof/>
          <w:sz w:val="22"/>
          <w:szCs w:val="22"/>
          <w:u w:val="single"/>
          <w:lang w:val="en-GB" w:eastAsia="de-DE"/>
        </w:rPr>
        <w:t>German side:</w:t>
      </w:r>
      <w:ins w:id="272" w:author="Borras, Kerstin" w:date="2018-11-26T15:44:00Z">
        <w:r w:rsidR="00966568">
          <w:rPr>
            <w:rFonts w:ascii="Arial" w:hAnsi="Arial" w:cs="Times New Roman"/>
            <w:noProof/>
            <w:sz w:val="22"/>
            <w:szCs w:val="22"/>
            <w:u w:val="single"/>
            <w:lang w:val="en-GB" w:eastAsia="de-DE"/>
          </w:rPr>
          <w:t xml:space="preserve"> DESY</w:t>
        </w:r>
      </w:ins>
    </w:p>
    <w:p w14:paraId="50125231" w14:textId="77777777" w:rsidR="00FD3FE1" w:rsidRPr="00973E10" w:rsidRDefault="00FD3FE1" w:rsidP="00F833B5">
      <w:pPr>
        <w:keepNext/>
        <w:numPr>
          <w:ilvl w:val="1"/>
          <w:numId w:val="0"/>
        </w:numPr>
        <w:tabs>
          <w:tab w:val="num" w:pos="576"/>
        </w:tabs>
        <w:suppressAutoHyphens w:val="0"/>
        <w:spacing w:line="276" w:lineRule="auto"/>
        <w:ind w:left="576" w:hanging="576"/>
        <w:outlineLvl w:val="1"/>
        <w:rPr>
          <w:rFonts w:ascii="Arial" w:hAnsi="Arial" w:cs="Times New Roman"/>
          <w:i/>
          <w:noProof/>
          <w:sz w:val="18"/>
          <w:szCs w:val="18"/>
          <w:lang w:val="en-GB" w:eastAsia="de-DE"/>
        </w:rPr>
      </w:pPr>
    </w:p>
    <w:p w14:paraId="2E377424" w14:textId="206F5D00" w:rsidR="000C3198" w:rsidRDefault="000C3198" w:rsidP="42D01D0A">
      <w:pPr>
        <w:jc w:val="both"/>
        <w:rPr>
          <w:ins w:id="273" w:author="Borras, Kerstin" w:date="2018-11-26T15:36:00Z"/>
          <w:rFonts w:ascii="Arial" w:hAnsi="Arial" w:cs="Arial"/>
          <w:noProof/>
          <w:color w:val="000000" w:themeColor="text1"/>
          <w:sz w:val="22"/>
          <w:szCs w:val="22"/>
          <w:u w:val="single"/>
          <w:lang w:val="en-GB" w:eastAsia="en-US"/>
        </w:rPr>
      </w:pPr>
      <w:ins w:id="274" w:author="Borras, Kerstin" w:date="2018-11-26T15:36:00Z">
        <w:r>
          <w:rPr>
            <w:rFonts w:ascii="Arial" w:hAnsi="Arial" w:cs="Arial"/>
            <w:noProof/>
            <w:color w:val="000000" w:themeColor="text1"/>
            <w:sz w:val="22"/>
            <w:szCs w:val="22"/>
            <w:u w:val="single"/>
            <w:lang w:val="en-GB" w:eastAsia="en-US"/>
          </w:rPr>
          <w:t>German PI and Spokesperson</w:t>
        </w:r>
      </w:ins>
    </w:p>
    <w:p w14:paraId="6B4F8D42" w14:textId="77777777" w:rsidR="000C3198" w:rsidRDefault="42D01D0A" w:rsidP="42D01D0A">
      <w:pPr>
        <w:jc w:val="both"/>
        <w:rPr>
          <w:ins w:id="275" w:author="Borras, Kerstin" w:date="2018-11-26T15:36:00Z"/>
          <w:rFonts w:ascii="Arial" w:hAnsi="Arial" w:cs="Arial"/>
          <w:noProof/>
          <w:color w:val="000000" w:themeColor="text1"/>
          <w:sz w:val="22"/>
          <w:szCs w:val="22"/>
          <w:lang w:val="en-GB" w:eastAsia="en-US"/>
        </w:rPr>
      </w:pPr>
      <w:r w:rsidRPr="42D01D0A">
        <w:rPr>
          <w:rFonts w:ascii="Arial" w:hAnsi="Arial" w:cs="Arial"/>
          <w:noProof/>
          <w:color w:val="000000" w:themeColor="text1"/>
          <w:sz w:val="22"/>
          <w:szCs w:val="22"/>
          <w:u w:val="single"/>
          <w:lang w:val="en-GB" w:eastAsia="en-US"/>
        </w:rPr>
        <w:t>Dirk Krücker</w:t>
      </w:r>
      <w:r w:rsidRPr="42D01D0A">
        <w:rPr>
          <w:rFonts w:ascii="Arial" w:hAnsi="Arial" w:cs="Arial"/>
          <w:noProof/>
          <w:color w:val="000000" w:themeColor="text1"/>
          <w:sz w:val="22"/>
          <w:szCs w:val="22"/>
          <w:lang w:val="en-GB" w:eastAsia="en-US"/>
        </w:rPr>
        <w:t xml:space="preserve">, Dr., </w:t>
      </w:r>
    </w:p>
    <w:p w14:paraId="3901AA22" w14:textId="7822FAA9" w:rsidR="004307C1" w:rsidRDefault="42D01D0A" w:rsidP="42D01D0A">
      <w:pPr>
        <w:jc w:val="both"/>
        <w:rPr>
          <w:ins w:id="276" w:author="Borras, Kerstin" w:date="2018-11-26T16:55:00Z"/>
          <w:rFonts w:ascii="Arial" w:hAnsi="Arial" w:cs="Arial"/>
          <w:noProof/>
          <w:color w:val="000000" w:themeColor="text1"/>
          <w:sz w:val="22"/>
          <w:szCs w:val="22"/>
          <w:lang w:val="en-GB" w:eastAsia="en-US"/>
        </w:rPr>
      </w:pPr>
      <w:r w:rsidRPr="42D01D0A">
        <w:rPr>
          <w:rFonts w:ascii="Arial" w:hAnsi="Arial" w:cs="Arial"/>
          <w:noProof/>
          <w:color w:val="000000" w:themeColor="text1"/>
          <w:sz w:val="22"/>
          <w:szCs w:val="22"/>
          <w:lang w:val="en-GB" w:eastAsia="en-US"/>
        </w:rPr>
        <w:t xml:space="preserve">DESY, </w:t>
      </w:r>
      <w:ins w:id="277" w:author="Borras, Kerstin" w:date="2018-11-26T16:54:00Z">
        <w:r w:rsidR="004307C1">
          <w:rPr>
            <w:rFonts w:ascii="Arial" w:hAnsi="Arial" w:cs="Arial"/>
            <w:noProof/>
            <w:color w:val="000000" w:themeColor="text1"/>
            <w:sz w:val="22"/>
            <w:szCs w:val="22"/>
            <w:lang w:val="en-GB" w:eastAsia="en-US"/>
          </w:rPr>
          <w:t xml:space="preserve">Research Scientist, </w:t>
        </w:r>
      </w:ins>
      <w:ins w:id="278" w:author="Borras, Kerstin" w:date="2018-11-26T16:55:00Z">
        <w:r w:rsidR="004307C1">
          <w:rPr>
            <w:rFonts w:ascii="Arial" w:hAnsi="Arial" w:cs="Arial"/>
            <w:noProof/>
            <w:color w:val="000000" w:themeColor="text1"/>
            <w:sz w:val="22"/>
            <w:szCs w:val="22"/>
            <w:lang w:val="en-GB" w:eastAsia="en-US"/>
          </w:rPr>
          <w:t xml:space="preserve">5 year contract, </w:t>
        </w:r>
      </w:ins>
    </w:p>
    <w:p w14:paraId="6D838B67" w14:textId="77777777" w:rsidR="004307C1" w:rsidRDefault="42D01D0A" w:rsidP="42D01D0A">
      <w:pPr>
        <w:jc w:val="both"/>
        <w:rPr>
          <w:ins w:id="279" w:author="Borras, Kerstin" w:date="2018-11-26T16:59:00Z"/>
          <w:rFonts w:ascii="Arial" w:hAnsi="Arial" w:cs="Arial"/>
          <w:noProof/>
          <w:color w:val="000000" w:themeColor="text1"/>
          <w:sz w:val="22"/>
          <w:szCs w:val="22"/>
          <w:lang w:val="en-GB" w:eastAsia="en-US"/>
        </w:rPr>
      </w:pPr>
      <w:r w:rsidRPr="42D01D0A">
        <w:rPr>
          <w:rFonts w:ascii="Arial" w:hAnsi="Arial" w:cs="Arial"/>
          <w:noProof/>
          <w:color w:val="000000" w:themeColor="text1"/>
          <w:sz w:val="22"/>
          <w:szCs w:val="22"/>
          <w:lang w:val="en-GB" w:eastAsia="en-US"/>
        </w:rPr>
        <w:t xml:space="preserve">Core competence </w:t>
      </w:r>
      <w:ins w:id="280" w:author="Borras, Kerstin" w:date="2018-11-26T16:53:00Z">
        <w:r w:rsidR="004307C1">
          <w:rPr>
            <w:rFonts w:ascii="Arial" w:hAnsi="Arial" w:cs="Arial"/>
            <w:noProof/>
            <w:color w:val="000000" w:themeColor="text1"/>
            <w:sz w:val="22"/>
            <w:szCs w:val="22"/>
            <w:lang w:val="en-GB" w:eastAsia="en-US"/>
          </w:rPr>
          <w:t xml:space="preserve">Team at DESY for </w:t>
        </w:r>
      </w:ins>
      <w:del w:id="281" w:author="Borras, Kerstin" w:date="2018-11-26T16:53:00Z">
        <w:r w:rsidRPr="42D01D0A" w:rsidDel="004307C1">
          <w:rPr>
            <w:rFonts w:ascii="Arial" w:hAnsi="Arial" w:cs="Arial"/>
            <w:noProof/>
            <w:color w:val="000000" w:themeColor="text1"/>
            <w:sz w:val="22"/>
            <w:szCs w:val="22"/>
            <w:lang w:val="en-GB" w:eastAsia="en-US"/>
          </w:rPr>
          <w:delText xml:space="preserve">in </w:delText>
        </w:r>
      </w:del>
      <w:r w:rsidRPr="42D01D0A">
        <w:rPr>
          <w:rFonts w:ascii="Arial" w:hAnsi="Arial" w:cs="Arial"/>
          <w:noProof/>
          <w:color w:val="000000" w:themeColor="text1"/>
          <w:sz w:val="22"/>
          <w:szCs w:val="22"/>
          <w:lang w:val="en-GB" w:eastAsia="en-US"/>
        </w:rPr>
        <w:t>Deep Learning</w:t>
      </w:r>
      <w:del w:id="282" w:author="Borras, Kerstin" w:date="2018-11-26T16:53:00Z">
        <w:r w:rsidRPr="42D01D0A" w:rsidDel="004307C1">
          <w:rPr>
            <w:rFonts w:ascii="Arial" w:hAnsi="Arial" w:cs="Arial"/>
            <w:noProof/>
            <w:color w:val="000000" w:themeColor="text1"/>
            <w:sz w:val="22"/>
            <w:szCs w:val="22"/>
            <w:lang w:val="en-GB" w:eastAsia="en-US"/>
          </w:rPr>
          <w:delText xml:space="preserve"> at DESY</w:delText>
        </w:r>
      </w:del>
      <w:r w:rsidRPr="42D01D0A">
        <w:rPr>
          <w:rFonts w:ascii="Arial" w:hAnsi="Arial" w:cs="Arial"/>
          <w:noProof/>
          <w:color w:val="000000" w:themeColor="text1"/>
          <w:sz w:val="22"/>
          <w:szCs w:val="22"/>
          <w:lang w:val="en-GB" w:eastAsia="en-US"/>
        </w:rPr>
        <w:t xml:space="preserve">; Leading role for the Machine Learning activities of the CMS group at DESY; Member of the </w:t>
      </w:r>
      <w:r w:rsidRPr="42D01D0A">
        <w:rPr>
          <w:rFonts w:ascii="Arial" w:hAnsi="Arial" w:cs="Arial"/>
          <w:i/>
          <w:iCs/>
          <w:noProof/>
          <w:color w:val="000000" w:themeColor="text1"/>
          <w:sz w:val="22"/>
          <w:szCs w:val="22"/>
          <w:lang w:val="en-GB" w:eastAsia="en-US"/>
        </w:rPr>
        <w:t>Helmholtz Inkubator</w:t>
      </w:r>
      <w:r w:rsidRPr="42D01D0A">
        <w:rPr>
          <w:rFonts w:ascii="Arial" w:hAnsi="Arial" w:cs="Arial"/>
          <w:noProof/>
          <w:color w:val="000000" w:themeColor="text1"/>
          <w:sz w:val="22"/>
          <w:szCs w:val="22"/>
          <w:lang w:val="en-GB" w:eastAsia="en-US"/>
        </w:rPr>
        <w:t xml:space="preserve">: “Information and Data Science for section Machine Learning”; </w:t>
      </w:r>
    </w:p>
    <w:p w14:paraId="5BAD4B16" w14:textId="3A18E176" w:rsidR="004307C1" w:rsidRDefault="004307C1" w:rsidP="42D01D0A">
      <w:pPr>
        <w:jc w:val="both"/>
        <w:rPr>
          <w:ins w:id="283" w:author="Borras, Kerstin" w:date="2018-11-26T16:55:00Z"/>
          <w:rFonts w:ascii="Arial" w:hAnsi="Arial" w:cs="Arial"/>
          <w:noProof/>
          <w:color w:val="000000" w:themeColor="text1"/>
          <w:sz w:val="22"/>
          <w:szCs w:val="22"/>
          <w:lang w:val="en-GB" w:eastAsia="en-US"/>
        </w:rPr>
      </w:pPr>
      <w:ins w:id="284" w:author="Borras, Kerstin" w:date="2018-11-26T16:59:00Z">
        <w:r w:rsidRPr="42D01D0A">
          <w:rPr>
            <w:rFonts w:ascii="Arial" w:hAnsi="Arial" w:cs="Arial"/>
            <w:noProof/>
            <w:color w:val="000000" w:themeColor="text1"/>
            <w:sz w:val="22"/>
            <w:szCs w:val="22"/>
            <w:lang w:val="en-GB" w:eastAsia="en-US"/>
          </w:rPr>
          <w:t xml:space="preserve">Current research focus is on application of deep learning to the different steps of the data analysis chain at the present LHC, as well as the future high luminosity upgrade. </w:t>
        </w:r>
      </w:ins>
    </w:p>
    <w:p w14:paraId="77A70BE0" w14:textId="6796DE1E" w:rsidR="004307C1" w:rsidRDefault="004307C1" w:rsidP="42D01D0A">
      <w:pPr>
        <w:jc w:val="both"/>
        <w:rPr>
          <w:ins w:id="285" w:author="Borras, Kerstin" w:date="2018-11-26T16:55:00Z"/>
          <w:rFonts w:ascii="Arial" w:hAnsi="Arial" w:cs="Arial"/>
          <w:noProof/>
          <w:color w:val="000000" w:themeColor="text1"/>
          <w:sz w:val="22"/>
          <w:szCs w:val="22"/>
          <w:lang w:val="en-GB" w:eastAsia="en-US"/>
        </w:rPr>
      </w:pPr>
      <w:ins w:id="286" w:author="Borras, Kerstin" w:date="2018-11-26T16:56:00Z">
        <w:r>
          <w:rPr>
            <w:rFonts w:ascii="Arial" w:hAnsi="Arial" w:cs="Arial"/>
            <w:noProof/>
            <w:color w:val="000000" w:themeColor="text1"/>
            <w:sz w:val="22"/>
            <w:szCs w:val="22"/>
            <w:lang w:val="en-GB" w:eastAsia="en-US"/>
          </w:rPr>
          <w:t>Experiment patricipation:</w:t>
        </w:r>
      </w:ins>
      <w:del w:id="287" w:author="Borras, Kerstin" w:date="2018-11-26T16:56:00Z">
        <w:r w:rsidR="42D01D0A" w:rsidRPr="42D01D0A" w:rsidDel="004307C1">
          <w:rPr>
            <w:rFonts w:ascii="Arial" w:hAnsi="Arial" w:cs="Arial"/>
            <w:noProof/>
            <w:color w:val="000000" w:themeColor="text1"/>
            <w:sz w:val="22"/>
            <w:szCs w:val="22"/>
            <w:lang w:val="en-GB" w:eastAsia="en-US"/>
          </w:rPr>
          <w:delText>Member of the</w:delText>
        </w:r>
      </w:del>
      <w:r w:rsidR="42D01D0A" w:rsidRPr="42D01D0A">
        <w:rPr>
          <w:rFonts w:ascii="Arial" w:hAnsi="Arial" w:cs="Arial"/>
          <w:noProof/>
          <w:color w:val="000000" w:themeColor="text1"/>
          <w:sz w:val="22"/>
          <w:szCs w:val="22"/>
          <w:lang w:val="en-GB" w:eastAsia="en-US"/>
        </w:rPr>
        <w:t xml:space="preserve"> </w:t>
      </w:r>
      <w:del w:id="288" w:author="Borras, Kerstin" w:date="2018-11-26T16:56:00Z">
        <w:r w:rsidR="42D01D0A" w:rsidRPr="42D01D0A" w:rsidDel="004307C1">
          <w:rPr>
            <w:rFonts w:ascii="Arial" w:hAnsi="Arial" w:cs="Arial"/>
            <w:noProof/>
            <w:color w:val="000000" w:themeColor="text1"/>
            <w:sz w:val="22"/>
            <w:szCs w:val="22"/>
            <w:lang w:val="en-GB" w:eastAsia="en-US"/>
          </w:rPr>
          <w:delText xml:space="preserve">CMS (LHC) and </w:delText>
        </w:r>
      </w:del>
      <w:r w:rsidR="42D01D0A" w:rsidRPr="42D01D0A">
        <w:rPr>
          <w:rFonts w:ascii="Arial" w:hAnsi="Arial" w:cs="Arial"/>
          <w:noProof/>
          <w:color w:val="000000" w:themeColor="text1"/>
          <w:sz w:val="22"/>
          <w:szCs w:val="22"/>
          <w:lang w:val="en-GB" w:eastAsia="en-US"/>
        </w:rPr>
        <w:t xml:space="preserve">H1 </w:t>
      </w:r>
      <w:ins w:id="289" w:author="Borras, Kerstin" w:date="2018-11-26T16:57:00Z">
        <w:r>
          <w:rPr>
            <w:rFonts w:ascii="Arial" w:hAnsi="Arial" w:cs="Arial"/>
            <w:noProof/>
            <w:color w:val="000000" w:themeColor="text1"/>
            <w:sz w:val="22"/>
            <w:szCs w:val="22"/>
            <w:lang w:val="en-GB" w:eastAsia="en-US"/>
          </w:rPr>
          <w:t xml:space="preserve">&amp; HERA-b </w:t>
        </w:r>
      </w:ins>
      <w:commentRangeStart w:id="290"/>
      <w:r w:rsidR="42D01D0A" w:rsidRPr="42D01D0A">
        <w:rPr>
          <w:rFonts w:ascii="Arial" w:hAnsi="Arial" w:cs="Arial"/>
          <w:noProof/>
          <w:color w:val="000000" w:themeColor="text1"/>
          <w:sz w:val="22"/>
          <w:szCs w:val="22"/>
          <w:lang w:val="en-GB" w:eastAsia="en-US"/>
        </w:rPr>
        <w:t>(HERA)</w:t>
      </w:r>
      <w:ins w:id="291" w:author="Borras, Kerstin" w:date="2018-11-26T16:57:00Z">
        <w:r>
          <w:rPr>
            <w:rFonts w:ascii="Arial" w:hAnsi="Arial" w:cs="Arial"/>
            <w:noProof/>
            <w:color w:val="000000" w:themeColor="text1"/>
            <w:sz w:val="22"/>
            <w:szCs w:val="22"/>
            <w:lang w:val="en-GB" w:eastAsia="en-US"/>
          </w:rPr>
          <w:t>, ILC Machine,CMS (LHC)</w:t>
        </w:r>
        <w:proofErr w:type="gramStart"/>
        <w:r>
          <w:rPr>
            <w:rFonts w:ascii="Arial" w:hAnsi="Arial" w:cs="Arial"/>
            <w:noProof/>
            <w:color w:val="000000" w:themeColor="text1"/>
            <w:sz w:val="22"/>
            <w:szCs w:val="22"/>
            <w:lang w:val="en-GB" w:eastAsia="en-US"/>
          </w:rPr>
          <w:t xml:space="preserve">, </w:t>
        </w:r>
      </w:ins>
      <w:del w:id="292" w:author="Borras, Kerstin" w:date="2018-11-26T16:56:00Z">
        <w:r w:rsidR="42D01D0A" w:rsidRPr="42D01D0A" w:rsidDel="004307C1">
          <w:rPr>
            <w:rFonts w:ascii="Arial" w:hAnsi="Arial" w:cs="Arial"/>
            <w:noProof/>
            <w:color w:val="000000" w:themeColor="text1"/>
            <w:sz w:val="22"/>
            <w:szCs w:val="22"/>
            <w:lang w:val="en-GB" w:eastAsia="en-US"/>
          </w:rPr>
          <w:delText xml:space="preserve"> experiments</w:delText>
        </w:r>
        <w:commentRangeEnd w:id="290"/>
        <w:r w:rsidDel="004307C1">
          <w:rPr>
            <w:rStyle w:val="Kommentarzeichen"/>
          </w:rPr>
          <w:commentReference w:id="290"/>
        </w:r>
      </w:del>
      <w:ins w:id="293" w:author="Borras, Kerstin" w:date="2018-11-26T16:56:00Z">
        <w:r>
          <w:rPr>
            <w:rFonts w:ascii="Arial" w:hAnsi="Arial" w:cs="Arial"/>
            <w:noProof/>
            <w:color w:val="000000" w:themeColor="text1"/>
            <w:sz w:val="22"/>
            <w:szCs w:val="22"/>
            <w:lang w:val="en-GB" w:eastAsia="en-US"/>
          </w:rPr>
          <w:t>,</w:t>
        </w:r>
      </w:ins>
      <w:proofErr w:type="gramEnd"/>
      <w:del w:id="294" w:author="Borras, Kerstin" w:date="2018-11-26T16:56:00Z">
        <w:r w:rsidR="42D01D0A" w:rsidRPr="42D01D0A" w:rsidDel="004307C1">
          <w:rPr>
            <w:rFonts w:ascii="Arial" w:hAnsi="Arial" w:cs="Arial"/>
            <w:noProof/>
            <w:color w:val="000000" w:themeColor="text1"/>
            <w:sz w:val="22"/>
            <w:szCs w:val="22"/>
            <w:lang w:val="en-GB" w:eastAsia="en-US"/>
          </w:rPr>
          <w:delText>;</w:delText>
        </w:r>
      </w:del>
      <w:r w:rsidR="42D01D0A" w:rsidRPr="42D01D0A">
        <w:rPr>
          <w:rFonts w:ascii="Arial" w:hAnsi="Arial" w:cs="Arial"/>
          <w:noProof/>
          <w:color w:val="000000" w:themeColor="text1"/>
          <w:sz w:val="22"/>
          <w:szCs w:val="22"/>
          <w:lang w:val="en-GB" w:eastAsia="en-US"/>
        </w:rPr>
        <w:t xml:space="preserve"> </w:t>
      </w:r>
    </w:p>
    <w:p w14:paraId="2D88FE9C" w14:textId="77777777" w:rsidR="004307C1" w:rsidRDefault="42D01D0A" w:rsidP="42D01D0A">
      <w:pPr>
        <w:jc w:val="both"/>
        <w:rPr>
          <w:ins w:id="295" w:author="Borras, Kerstin" w:date="2018-11-26T16:58:00Z"/>
          <w:rFonts w:ascii="Arial" w:hAnsi="Arial" w:cs="Arial"/>
          <w:noProof/>
          <w:color w:val="000000" w:themeColor="text1"/>
          <w:sz w:val="22"/>
          <w:szCs w:val="22"/>
          <w:lang w:val="en-GB" w:eastAsia="en-US"/>
        </w:rPr>
      </w:pPr>
      <w:r w:rsidRPr="42D01D0A">
        <w:rPr>
          <w:rFonts w:ascii="Arial" w:hAnsi="Arial" w:cs="Arial"/>
          <w:noProof/>
          <w:color w:val="000000" w:themeColor="text1"/>
          <w:sz w:val="22"/>
          <w:szCs w:val="22"/>
          <w:lang w:val="en-GB" w:eastAsia="en-US"/>
        </w:rPr>
        <w:t>Leading role in DPHEP (data preservation effort) for the HERA experiments</w:t>
      </w:r>
      <w:ins w:id="296" w:author="Borras, Kerstin" w:date="2018-11-26T16:58:00Z">
        <w:r w:rsidR="004307C1">
          <w:rPr>
            <w:rFonts w:ascii="Arial" w:hAnsi="Arial" w:cs="Arial"/>
            <w:noProof/>
            <w:color w:val="000000" w:themeColor="text1"/>
            <w:sz w:val="22"/>
            <w:szCs w:val="22"/>
            <w:lang w:val="en-GB" w:eastAsia="en-US"/>
          </w:rPr>
          <w:t>,</w:t>
        </w:r>
      </w:ins>
      <w:del w:id="297" w:author="Borras, Kerstin" w:date="2018-11-26T16:57:00Z">
        <w:r w:rsidRPr="42D01D0A" w:rsidDel="004307C1">
          <w:rPr>
            <w:rFonts w:ascii="Arial" w:hAnsi="Arial" w:cs="Arial"/>
            <w:noProof/>
            <w:color w:val="000000" w:themeColor="text1"/>
            <w:sz w:val="22"/>
            <w:szCs w:val="22"/>
            <w:lang w:val="en-GB" w:eastAsia="en-US"/>
          </w:rPr>
          <w:delText xml:space="preserve"> and the </w:delText>
        </w:r>
      </w:del>
      <w:ins w:id="298" w:author="Borras, Kerstin" w:date="2018-11-26T16:58:00Z">
        <w:r w:rsidR="004307C1">
          <w:rPr>
            <w:rFonts w:ascii="Arial" w:hAnsi="Arial" w:cs="Arial"/>
            <w:noProof/>
            <w:color w:val="000000" w:themeColor="text1"/>
            <w:sz w:val="22"/>
            <w:szCs w:val="22"/>
            <w:lang w:val="en-GB" w:eastAsia="en-US"/>
          </w:rPr>
          <w:t xml:space="preserve"> coordinator of the </w:t>
        </w:r>
      </w:ins>
      <w:r w:rsidRPr="42D01D0A">
        <w:rPr>
          <w:rFonts w:ascii="Arial" w:hAnsi="Arial" w:cs="Arial"/>
          <w:noProof/>
          <w:color w:val="000000" w:themeColor="text1"/>
          <w:sz w:val="22"/>
          <w:szCs w:val="22"/>
          <w:lang w:val="en-GB" w:eastAsia="en-US"/>
        </w:rPr>
        <w:t xml:space="preserve">DESY Remote Centre operation for the CMS Data Quality Monitoring; </w:t>
      </w:r>
      <w:del w:id="299" w:author="Borras, Kerstin" w:date="2018-11-26T16:58:00Z">
        <w:r w:rsidRPr="42D01D0A" w:rsidDel="004307C1">
          <w:rPr>
            <w:rFonts w:ascii="Arial" w:hAnsi="Arial" w:cs="Arial"/>
            <w:noProof/>
            <w:color w:val="000000" w:themeColor="text1"/>
            <w:sz w:val="22"/>
            <w:szCs w:val="22"/>
            <w:lang w:val="en-GB" w:eastAsia="en-US"/>
          </w:rPr>
          <w:delText xml:space="preserve"> Former memner of the HERAB and ILC collaborations.</w:delText>
        </w:r>
      </w:del>
      <w:r w:rsidRPr="42D01D0A">
        <w:rPr>
          <w:rFonts w:ascii="Arial" w:hAnsi="Arial" w:cs="Arial"/>
          <w:noProof/>
          <w:color w:val="000000" w:themeColor="text1"/>
          <w:sz w:val="22"/>
          <w:szCs w:val="22"/>
          <w:lang w:val="en-GB" w:eastAsia="en-US"/>
        </w:rPr>
        <w:t xml:space="preserve"> </w:t>
      </w:r>
    </w:p>
    <w:p w14:paraId="2506DB06" w14:textId="55D4B193" w:rsidR="42D01D0A" w:rsidRDefault="004307C1" w:rsidP="42D01D0A">
      <w:pPr>
        <w:jc w:val="both"/>
        <w:rPr>
          <w:rFonts w:ascii="Arial" w:hAnsi="Arial" w:cs="Arial"/>
          <w:noProof/>
          <w:color w:val="000000" w:themeColor="text1"/>
          <w:sz w:val="22"/>
          <w:szCs w:val="22"/>
          <w:lang w:val="en-GB" w:eastAsia="en-US"/>
        </w:rPr>
      </w:pPr>
      <w:ins w:id="300" w:author="Borras, Kerstin" w:date="2018-11-26T16:58:00Z">
        <w:r>
          <w:rPr>
            <w:rFonts w:ascii="Arial" w:hAnsi="Arial" w:cs="Arial"/>
            <w:noProof/>
            <w:color w:val="000000" w:themeColor="text1"/>
            <w:sz w:val="22"/>
            <w:szCs w:val="22"/>
            <w:lang w:val="en-GB" w:eastAsia="en-US"/>
          </w:rPr>
          <w:t xml:space="preserve">Fellowships: </w:t>
        </w:r>
      </w:ins>
      <w:r w:rsidR="42D01D0A" w:rsidRPr="42D01D0A">
        <w:rPr>
          <w:rFonts w:ascii="Arial" w:hAnsi="Arial" w:cs="Arial"/>
          <w:noProof/>
          <w:color w:val="000000" w:themeColor="text1"/>
          <w:sz w:val="22"/>
          <w:szCs w:val="22"/>
          <w:lang w:val="en-GB" w:eastAsia="en-US"/>
        </w:rPr>
        <w:t>PhD fel</w:t>
      </w:r>
      <w:ins w:id="301" w:author="Borras, Kerstin" w:date="2018-11-26T16:58:00Z">
        <w:r>
          <w:rPr>
            <w:rFonts w:ascii="Arial" w:hAnsi="Arial" w:cs="Arial"/>
            <w:noProof/>
            <w:color w:val="000000" w:themeColor="text1"/>
            <w:sz w:val="22"/>
            <w:szCs w:val="22"/>
            <w:lang w:val="en-GB" w:eastAsia="en-US"/>
          </w:rPr>
          <w:t>l</w:t>
        </w:r>
      </w:ins>
      <w:r w:rsidR="42D01D0A" w:rsidRPr="42D01D0A">
        <w:rPr>
          <w:rFonts w:ascii="Arial" w:hAnsi="Arial" w:cs="Arial"/>
          <w:noProof/>
          <w:color w:val="000000" w:themeColor="text1"/>
          <w:sz w:val="22"/>
          <w:szCs w:val="22"/>
          <w:lang w:val="en-GB" w:eastAsia="en-US"/>
        </w:rPr>
        <w:t xml:space="preserve">owship from the DFG; </w:t>
      </w:r>
      <w:del w:id="302" w:author="Borras, Kerstin" w:date="2018-11-26T16:59:00Z">
        <w:r w:rsidR="42D01D0A" w:rsidRPr="42D01D0A" w:rsidDel="004307C1">
          <w:rPr>
            <w:rFonts w:ascii="Arial" w:hAnsi="Arial" w:cs="Arial"/>
            <w:noProof/>
            <w:color w:val="000000" w:themeColor="text1"/>
            <w:sz w:val="22"/>
            <w:szCs w:val="22"/>
            <w:lang w:val="en-GB" w:eastAsia="en-US"/>
          </w:rPr>
          <w:delText xml:space="preserve">Current research focus is on application of deep learning to the different steps of the data analysis chain at the present LHC, as well as the future high luminosity upgrade. </w:delText>
        </w:r>
      </w:del>
    </w:p>
    <w:p w14:paraId="5A25747A" w14:textId="77777777" w:rsidR="00D85261" w:rsidRPr="00FD3FE1" w:rsidRDefault="00D85261" w:rsidP="00D85261">
      <w:pPr>
        <w:suppressAutoHyphens w:val="0"/>
        <w:rPr>
          <w:rFonts w:ascii="Arial" w:hAnsi="Arial" w:cs="Arial"/>
          <w:noProof/>
          <w:sz w:val="22"/>
          <w:szCs w:val="22"/>
          <w:lang w:val="en-GB" w:eastAsia="en-US"/>
        </w:rPr>
      </w:pPr>
    </w:p>
    <w:p w14:paraId="4F9FDC9B" w14:textId="77777777" w:rsidR="004307C1" w:rsidRDefault="00D85261" w:rsidP="009E5F0A">
      <w:pPr>
        <w:suppressAutoHyphens w:val="0"/>
        <w:jc w:val="both"/>
        <w:rPr>
          <w:ins w:id="303" w:author="Borras, Kerstin" w:date="2018-11-26T16:52:00Z"/>
          <w:rFonts w:ascii="Arial" w:hAnsi="Arial" w:cs="Arial"/>
          <w:noProof/>
          <w:sz w:val="22"/>
          <w:szCs w:val="22"/>
          <w:lang w:val="en-GB" w:eastAsia="en-US"/>
        </w:rPr>
      </w:pPr>
      <w:r w:rsidRPr="00FD3FE1">
        <w:rPr>
          <w:rFonts w:ascii="Arial" w:hAnsi="Arial" w:cs="Arial"/>
          <w:noProof/>
          <w:sz w:val="22"/>
          <w:szCs w:val="22"/>
          <w:u w:val="single"/>
          <w:lang w:val="en-GB" w:eastAsia="en-US"/>
        </w:rPr>
        <w:t>Borras, Kerstin</w:t>
      </w:r>
      <w:r w:rsidRPr="009D1D9F">
        <w:rPr>
          <w:rFonts w:ascii="Arial" w:hAnsi="Arial" w:cs="Arial"/>
          <w:noProof/>
          <w:sz w:val="22"/>
          <w:szCs w:val="22"/>
          <w:lang w:val="en-GB" w:eastAsia="en-US"/>
        </w:rPr>
        <w:t xml:space="preserve">, Prof., </w:t>
      </w:r>
    </w:p>
    <w:p w14:paraId="7F97092A" w14:textId="77777777" w:rsidR="004307C1" w:rsidRDefault="00D85261" w:rsidP="009E5F0A">
      <w:pPr>
        <w:suppressAutoHyphens w:val="0"/>
        <w:jc w:val="both"/>
        <w:rPr>
          <w:ins w:id="304" w:author="Borras, Kerstin" w:date="2018-11-26T16:52:00Z"/>
          <w:rFonts w:ascii="Arial" w:hAnsi="Arial" w:cs="Arial"/>
          <w:noProof/>
          <w:sz w:val="22"/>
          <w:szCs w:val="22"/>
          <w:lang w:val="en-GB" w:eastAsia="en-US"/>
        </w:rPr>
      </w:pPr>
      <w:r w:rsidRPr="009D1D9F">
        <w:rPr>
          <w:rFonts w:ascii="Arial" w:hAnsi="Arial" w:cs="Arial"/>
          <w:noProof/>
          <w:sz w:val="22"/>
          <w:szCs w:val="22"/>
          <w:lang w:val="en-GB" w:eastAsia="en-US"/>
        </w:rPr>
        <w:t xml:space="preserve">DESY / RWTH Aachen University, Leading Scientist, permanent, </w:t>
      </w:r>
    </w:p>
    <w:p w14:paraId="7590935A" w14:textId="77777777" w:rsidR="004307C1" w:rsidRDefault="00D85261" w:rsidP="009E5F0A">
      <w:pPr>
        <w:suppressAutoHyphens w:val="0"/>
        <w:jc w:val="both"/>
        <w:rPr>
          <w:ins w:id="305" w:author="Borras, Kerstin" w:date="2018-11-26T16:53:00Z"/>
          <w:rFonts w:ascii="Arial" w:hAnsi="Arial" w:cs="Arial"/>
          <w:noProof/>
          <w:sz w:val="22"/>
          <w:szCs w:val="22"/>
          <w:lang w:val="en-GB" w:eastAsia="en-US"/>
        </w:rPr>
      </w:pPr>
      <w:r w:rsidRPr="009D1D9F">
        <w:rPr>
          <w:rFonts w:ascii="Arial" w:hAnsi="Arial" w:cs="Arial"/>
          <w:noProof/>
          <w:sz w:val="22"/>
          <w:szCs w:val="22"/>
          <w:lang w:val="en-GB" w:eastAsia="en-US"/>
        </w:rPr>
        <w:t>since 2015 common Professorship. at DESY and RWTH Aachen University (Helmholtz W2/W3)</w:t>
      </w:r>
      <w:r w:rsidR="009E5F0A" w:rsidRPr="009D1D9F">
        <w:rPr>
          <w:rFonts w:ascii="Arial" w:hAnsi="Arial" w:cs="Arial"/>
          <w:noProof/>
          <w:sz w:val="22"/>
          <w:szCs w:val="22"/>
          <w:lang w:val="en-GB" w:eastAsia="en-US"/>
        </w:rPr>
        <w:t>;</w:t>
      </w:r>
      <w:r w:rsidRPr="009D1D9F">
        <w:rPr>
          <w:rFonts w:ascii="Arial" w:hAnsi="Arial" w:cs="Arial"/>
          <w:noProof/>
          <w:sz w:val="22"/>
          <w:szCs w:val="22"/>
          <w:lang w:val="en-GB" w:eastAsia="en-US"/>
        </w:rPr>
        <w:t xml:space="preserve"> </w:t>
      </w:r>
      <w:r w:rsidR="009E5F0A" w:rsidRPr="009D1D9F">
        <w:rPr>
          <w:rFonts w:ascii="Arial" w:hAnsi="Arial" w:cs="Arial"/>
          <w:noProof/>
          <w:sz w:val="22"/>
          <w:szCs w:val="22"/>
          <w:lang w:val="en-GB" w:eastAsia="en-US"/>
        </w:rPr>
        <w:t>E</w:t>
      </w:r>
      <w:r w:rsidRPr="009D1D9F">
        <w:rPr>
          <w:rFonts w:ascii="Arial" w:hAnsi="Arial" w:cs="Arial"/>
          <w:noProof/>
          <w:sz w:val="22"/>
          <w:szCs w:val="22"/>
          <w:lang w:val="en-GB" w:eastAsia="en-US"/>
        </w:rPr>
        <w:t>xperiment participation: H1 &amp; ZEUS (HERA), CDF (Tevatron), CMS (LHC)</w:t>
      </w:r>
      <w:r w:rsidR="009E5F0A" w:rsidRPr="009D1D9F">
        <w:rPr>
          <w:rFonts w:ascii="Arial" w:hAnsi="Arial" w:cs="Arial"/>
          <w:noProof/>
          <w:sz w:val="22"/>
          <w:szCs w:val="22"/>
          <w:lang w:val="en-GB" w:eastAsia="en-US"/>
        </w:rPr>
        <w:t xml:space="preserve">; </w:t>
      </w:r>
    </w:p>
    <w:p w14:paraId="1B323571" w14:textId="77777777" w:rsidR="004307C1" w:rsidRDefault="009E5F0A" w:rsidP="009E5F0A">
      <w:pPr>
        <w:suppressAutoHyphens w:val="0"/>
        <w:jc w:val="both"/>
        <w:rPr>
          <w:ins w:id="306" w:author="Borras, Kerstin" w:date="2018-11-26T16:54:00Z"/>
          <w:rFonts w:ascii="Arial" w:hAnsi="Arial" w:cs="Arial"/>
          <w:noProof/>
          <w:sz w:val="22"/>
          <w:szCs w:val="22"/>
          <w:lang w:val="en-GB" w:eastAsia="en-US"/>
        </w:rPr>
      </w:pPr>
      <w:r w:rsidRPr="009D1D9F">
        <w:rPr>
          <w:rFonts w:ascii="Arial" w:hAnsi="Arial" w:cs="Arial"/>
          <w:noProof/>
          <w:sz w:val="22"/>
          <w:szCs w:val="22"/>
          <w:lang w:val="en-GB" w:eastAsia="en-US"/>
        </w:rPr>
        <w:t>L</w:t>
      </w:r>
      <w:r w:rsidR="00D85261" w:rsidRPr="009D1D9F">
        <w:rPr>
          <w:rFonts w:ascii="Arial" w:hAnsi="Arial" w:cs="Arial"/>
          <w:noProof/>
          <w:sz w:val="22"/>
          <w:szCs w:val="22"/>
          <w:lang w:val="en-GB" w:eastAsia="en-US"/>
        </w:rPr>
        <w:t>eading roles: Deputy Spokesperson of CMS, Head of the CMS Engagement Office,</w:t>
      </w:r>
      <w:r w:rsidRPr="009D1D9F">
        <w:rPr>
          <w:rFonts w:ascii="Arial" w:hAnsi="Arial" w:cs="Arial"/>
          <w:noProof/>
          <w:sz w:val="22"/>
          <w:szCs w:val="22"/>
          <w:lang w:val="en-GB" w:eastAsia="en-US"/>
        </w:rPr>
        <w:t xml:space="preserve"> </w:t>
      </w:r>
      <w:r w:rsidR="00D85261" w:rsidRPr="009D1D9F">
        <w:rPr>
          <w:rFonts w:ascii="Arial" w:hAnsi="Arial" w:cs="Arial"/>
          <w:noProof/>
          <w:sz w:val="22"/>
          <w:szCs w:val="22"/>
          <w:lang w:val="en-GB" w:eastAsia="en-US"/>
        </w:rPr>
        <w:t>PI of HRJRG-002, coordinator for different calorimeters and physics groups</w:t>
      </w:r>
      <w:r w:rsidRPr="009D1D9F">
        <w:rPr>
          <w:rFonts w:ascii="Arial" w:hAnsi="Arial" w:cs="Arial"/>
          <w:noProof/>
          <w:sz w:val="22"/>
          <w:szCs w:val="22"/>
          <w:lang w:val="en-GB" w:eastAsia="en-US"/>
        </w:rPr>
        <w:t xml:space="preserve">; </w:t>
      </w:r>
    </w:p>
    <w:p w14:paraId="3605D279" w14:textId="77777777" w:rsidR="0039457D" w:rsidRDefault="009E5F0A" w:rsidP="009E5F0A">
      <w:pPr>
        <w:suppressAutoHyphens w:val="0"/>
        <w:jc w:val="both"/>
        <w:rPr>
          <w:ins w:id="307" w:author="Borras, Kerstin" w:date="2018-11-26T17:03:00Z"/>
          <w:rFonts w:ascii="Arial" w:hAnsi="Arial" w:cs="Arial"/>
          <w:noProof/>
          <w:sz w:val="22"/>
          <w:szCs w:val="22"/>
          <w:lang w:val="en-GB" w:eastAsia="en-US"/>
        </w:rPr>
      </w:pPr>
      <w:moveFromRangeStart w:id="308" w:author="Borras, Kerstin" w:date="2018-11-26T17:03:00Z" w:name="move531015144"/>
      <w:moveFrom w:id="309" w:author="Borras, Kerstin" w:date="2018-11-26T17:03:00Z">
        <w:r w:rsidRPr="009D1D9F" w:rsidDel="0039457D">
          <w:rPr>
            <w:rFonts w:ascii="Arial" w:hAnsi="Arial" w:cs="Arial"/>
            <w:noProof/>
            <w:sz w:val="22"/>
            <w:szCs w:val="22"/>
            <w:lang w:val="en-GB" w:eastAsia="en-US"/>
          </w:rPr>
          <w:t>F</w:t>
        </w:r>
        <w:r w:rsidR="00D85261" w:rsidRPr="009D1D9F" w:rsidDel="0039457D">
          <w:rPr>
            <w:rFonts w:ascii="Arial" w:hAnsi="Arial" w:cs="Arial"/>
            <w:noProof/>
            <w:sz w:val="22"/>
            <w:szCs w:val="22"/>
            <w:lang w:val="en-GB" w:eastAsia="en-US"/>
          </w:rPr>
          <w:t>ellowships from the foundations: German Nation and Max-Kade; Lise-Meitner-Grant</w:t>
        </w:r>
        <w:r w:rsidRPr="009D1D9F" w:rsidDel="0039457D">
          <w:rPr>
            <w:rFonts w:ascii="Arial" w:hAnsi="Arial" w:cs="Arial"/>
            <w:noProof/>
            <w:sz w:val="22"/>
            <w:szCs w:val="22"/>
            <w:lang w:val="en-GB" w:eastAsia="en-US"/>
          </w:rPr>
          <w:t xml:space="preserve">; </w:t>
        </w:r>
      </w:moveFrom>
      <w:moveFromRangeEnd w:id="308"/>
    </w:p>
    <w:p w14:paraId="4CAE8451" w14:textId="186844E6" w:rsidR="004307C1" w:rsidRDefault="009E5F0A" w:rsidP="009E5F0A">
      <w:pPr>
        <w:suppressAutoHyphens w:val="0"/>
        <w:jc w:val="both"/>
        <w:rPr>
          <w:ins w:id="310" w:author="Borras, Kerstin" w:date="2018-11-26T16:54:00Z"/>
          <w:rFonts w:ascii="Arial" w:hAnsi="Arial" w:cs="Arial"/>
          <w:noProof/>
          <w:sz w:val="22"/>
          <w:szCs w:val="22"/>
          <w:lang w:val="en-GB" w:eastAsia="en-US"/>
        </w:rPr>
      </w:pPr>
      <w:r w:rsidRPr="009D1D9F">
        <w:rPr>
          <w:rFonts w:ascii="Arial" w:hAnsi="Arial" w:cs="Arial"/>
          <w:noProof/>
          <w:sz w:val="22"/>
          <w:szCs w:val="22"/>
          <w:lang w:val="en-GB" w:eastAsia="en-US"/>
        </w:rPr>
        <w:t>I</w:t>
      </w:r>
      <w:r w:rsidR="00D85261" w:rsidRPr="009D1D9F">
        <w:rPr>
          <w:rFonts w:ascii="Arial" w:hAnsi="Arial" w:cs="Arial"/>
          <w:noProof/>
          <w:sz w:val="22"/>
          <w:szCs w:val="22"/>
          <w:lang w:val="en-GB" w:eastAsia="en-US"/>
        </w:rPr>
        <w:t>nternational committees: LHC-C, ACOT (TRIUMF), ECSG (FAIR), KET (Germany)</w:t>
      </w:r>
      <w:r w:rsidRPr="009D1D9F">
        <w:rPr>
          <w:rFonts w:ascii="Arial" w:hAnsi="Arial" w:cs="Arial"/>
          <w:noProof/>
          <w:sz w:val="22"/>
          <w:szCs w:val="22"/>
          <w:lang w:val="en-GB" w:eastAsia="en-US"/>
        </w:rPr>
        <w:t xml:space="preserve">; </w:t>
      </w:r>
    </w:p>
    <w:p w14:paraId="5F21FF5B" w14:textId="77777777" w:rsidR="0039457D" w:rsidDel="0039457D" w:rsidRDefault="0039457D" w:rsidP="0039457D">
      <w:pPr>
        <w:suppressAutoHyphens w:val="0"/>
        <w:jc w:val="both"/>
        <w:rPr>
          <w:del w:id="311" w:author="Borras, Kerstin" w:date="2018-11-26T17:03:00Z"/>
          <w:moveTo w:id="312" w:author="Borras, Kerstin" w:date="2018-11-26T17:03:00Z"/>
          <w:rFonts w:ascii="Arial" w:hAnsi="Arial" w:cs="Arial"/>
          <w:noProof/>
          <w:sz w:val="22"/>
          <w:szCs w:val="22"/>
          <w:lang w:val="en-GB" w:eastAsia="en-US"/>
        </w:rPr>
      </w:pPr>
      <w:moveToRangeStart w:id="313" w:author="Borras, Kerstin" w:date="2018-11-26T17:03:00Z" w:name="move531015144"/>
      <w:moveTo w:id="314" w:author="Borras, Kerstin" w:date="2018-11-26T17:03:00Z">
        <w:r w:rsidRPr="009D1D9F">
          <w:rPr>
            <w:rFonts w:ascii="Arial" w:hAnsi="Arial" w:cs="Arial"/>
            <w:noProof/>
            <w:sz w:val="22"/>
            <w:szCs w:val="22"/>
            <w:lang w:val="en-GB" w:eastAsia="en-US"/>
          </w:rPr>
          <w:t xml:space="preserve">Fellowships from the foundations: German Nation and Max-Kade; Lise-Meitner-Grant; </w:t>
        </w:r>
      </w:moveTo>
    </w:p>
    <w:moveToRangeEnd w:id="313"/>
    <w:p w14:paraId="7327F655" w14:textId="77777777" w:rsidR="0039457D" w:rsidRDefault="0039457D" w:rsidP="009E5F0A">
      <w:pPr>
        <w:suppressAutoHyphens w:val="0"/>
        <w:jc w:val="both"/>
        <w:rPr>
          <w:ins w:id="315" w:author="Borras, Kerstin" w:date="2018-11-26T17:03:00Z"/>
          <w:rFonts w:ascii="Arial" w:hAnsi="Arial" w:cs="Arial"/>
          <w:noProof/>
          <w:sz w:val="22"/>
          <w:szCs w:val="22"/>
          <w:lang w:val="en-GB" w:eastAsia="en-US"/>
        </w:rPr>
      </w:pPr>
    </w:p>
    <w:p w14:paraId="227F1C02" w14:textId="5E16E37A" w:rsidR="00D85261" w:rsidRPr="009D1D9F" w:rsidRDefault="00D85261" w:rsidP="009E5F0A">
      <w:pPr>
        <w:suppressAutoHyphens w:val="0"/>
        <w:jc w:val="both"/>
        <w:rPr>
          <w:rFonts w:ascii="Arial" w:hAnsi="Arial" w:cs="Arial"/>
          <w:noProof/>
          <w:sz w:val="22"/>
          <w:szCs w:val="22"/>
          <w:lang w:val="en-GB" w:eastAsia="en-US"/>
        </w:rPr>
      </w:pPr>
      <w:r w:rsidRPr="009D1D9F">
        <w:rPr>
          <w:rFonts w:ascii="Arial" w:hAnsi="Arial" w:cs="Arial"/>
          <w:noProof/>
          <w:sz w:val="22"/>
          <w:szCs w:val="22"/>
          <w:lang w:val="en-GB" w:eastAsia="en-US"/>
        </w:rPr>
        <w:t>Awards: American Physical Society (APS) Fellow since 2018 “</w:t>
      </w:r>
      <w:r w:rsidRPr="009D1D9F">
        <w:rPr>
          <w:rFonts w:ascii="Arial" w:hAnsi="Arial" w:cs="Arial"/>
          <w:i/>
          <w:noProof/>
          <w:sz w:val="22"/>
          <w:szCs w:val="22"/>
          <w:lang w:val="en-GB" w:eastAsia="en-US"/>
        </w:rPr>
        <w:t>For outstanding contributions to particle physics including providing exemplary leadership at DESY/RWTH Aachen University, Fermilab, and CERN.</w:t>
      </w:r>
      <w:r w:rsidRPr="009D1D9F">
        <w:rPr>
          <w:rFonts w:ascii="Arial" w:hAnsi="Arial" w:cs="Arial"/>
          <w:noProof/>
          <w:sz w:val="22"/>
          <w:szCs w:val="22"/>
          <w:lang w:val="en-GB" w:eastAsia="en-US"/>
        </w:rPr>
        <w:t>”</w:t>
      </w:r>
    </w:p>
    <w:p w14:paraId="09B8D95D" w14:textId="77777777" w:rsidR="00D85261" w:rsidRPr="00973E10" w:rsidRDefault="00D85261" w:rsidP="00F833B5">
      <w:pPr>
        <w:keepNext/>
        <w:numPr>
          <w:ilvl w:val="1"/>
          <w:numId w:val="0"/>
        </w:numPr>
        <w:tabs>
          <w:tab w:val="num" w:pos="576"/>
        </w:tabs>
        <w:suppressAutoHyphens w:val="0"/>
        <w:spacing w:line="276" w:lineRule="auto"/>
        <w:ind w:left="576" w:hanging="576"/>
        <w:outlineLvl w:val="1"/>
        <w:rPr>
          <w:rFonts w:ascii="Arial" w:hAnsi="Arial" w:cs="Times New Roman"/>
          <w:noProof/>
          <w:sz w:val="18"/>
          <w:szCs w:val="18"/>
          <w:lang w:val="en-GB" w:eastAsia="de-DE"/>
        </w:rPr>
      </w:pPr>
    </w:p>
    <w:p w14:paraId="2F21A72C" w14:textId="77777777" w:rsidR="004307C1" w:rsidRDefault="009E5F0A" w:rsidP="009E5F0A">
      <w:pPr>
        <w:pStyle w:val="StandardWeb"/>
        <w:spacing w:before="0" w:beforeAutospacing="0" w:after="0" w:afterAutospacing="0"/>
        <w:jc w:val="both"/>
        <w:rPr>
          <w:ins w:id="316" w:author="Borras, Kerstin" w:date="2018-11-26T16:54:00Z"/>
          <w:rFonts w:ascii="Arial" w:hAnsi="Arial" w:cs="Arial"/>
          <w:noProof/>
          <w:color w:val="000000"/>
          <w:sz w:val="22"/>
          <w:szCs w:val="22"/>
          <w:lang w:val="en-GB"/>
        </w:rPr>
      </w:pPr>
      <w:r w:rsidRPr="00FD3FE1">
        <w:rPr>
          <w:rFonts w:ascii="Arial" w:hAnsi="Arial" w:cs="Arial"/>
          <w:noProof/>
          <w:color w:val="000000"/>
          <w:sz w:val="22"/>
          <w:szCs w:val="22"/>
          <w:u w:val="single"/>
          <w:lang w:val="en-GB"/>
        </w:rPr>
        <w:t>Krüger, Katja</w:t>
      </w:r>
      <w:r w:rsidRPr="00973E10">
        <w:rPr>
          <w:rFonts w:ascii="Arial" w:hAnsi="Arial" w:cs="Arial"/>
          <w:noProof/>
          <w:color w:val="000000"/>
          <w:sz w:val="22"/>
          <w:szCs w:val="22"/>
          <w:lang w:val="en-GB"/>
        </w:rPr>
        <w:t xml:space="preserve">, Dr., </w:t>
      </w:r>
    </w:p>
    <w:p w14:paraId="5DB9E7C4" w14:textId="77777777" w:rsidR="004307C1" w:rsidRDefault="009E5F0A" w:rsidP="009E5F0A">
      <w:pPr>
        <w:pStyle w:val="StandardWeb"/>
        <w:spacing w:before="0" w:beforeAutospacing="0" w:after="0" w:afterAutospacing="0"/>
        <w:jc w:val="both"/>
        <w:rPr>
          <w:ins w:id="317" w:author="Borras, Kerstin" w:date="2018-11-26T17:00:00Z"/>
          <w:rFonts w:ascii="Arial" w:hAnsi="Arial" w:cs="Arial"/>
          <w:noProof/>
          <w:color w:val="000000"/>
          <w:sz w:val="22"/>
          <w:szCs w:val="22"/>
          <w:lang w:val="en-GB"/>
        </w:rPr>
      </w:pPr>
      <w:r w:rsidRPr="00973E10">
        <w:rPr>
          <w:rFonts w:ascii="Arial" w:hAnsi="Arial" w:cs="Arial"/>
          <w:noProof/>
          <w:color w:val="000000"/>
          <w:sz w:val="22"/>
          <w:szCs w:val="22"/>
          <w:lang w:val="en-GB"/>
        </w:rPr>
        <w:t xml:space="preserve">DESY, Research Scientist, permanent; </w:t>
      </w:r>
      <w:del w:id="318" w:author="Borras, Kerstin" w:date="2018-11-26T17:00:00Z">
        <w:r w:rsidRPr="00973E10" w:rsidDel="004307C1">
          <w:rPr>
            <w:rFonts w:ascii="Arial" w:hAnsi="Arial" w:cs="Arial"/>
            <w:noProof/>
            <w:color w:val="000000"/>
            <w:sz w:val="22"/>
            <w:szCs w:val="22"/>
            <w:lang w:val="en-GB"/>
          </w:rPr>
          <w:delText>CERN research fellow; Scientific assistant University of Heidelberg (Young Investigator Group Leader supported by the Landesstiftung Baden-Württemberg); Since 2012 DESY staff</w:delText>
        </w:r>
      </w:del>
      <w:r w:rsidRPr="00973E10">
        <w:rPr>
          <w:rFonts w:ascii="Arial" w:hAnsi="Arial" w:cs="Arial"/>
          <w:noProof/>
          <w:color w:val="000000"/>
          <w:sz w:val="22"/>
          <w:szCs w:val="22"/>
          <w:lang w:val="en-GB"/>
        </w:rPr>
        <w:t xml:space="preserve">; Experiment participation: H1 (HERA), CALICE (R&amp;D), CMS (LHC), former: OPAL, ATLAS; </w:t>
      </w:r>
    </w:p>
    <w:p w14:paraId="6FE61B2C" w14:textId="77777777" w:rsidR="004307C1" w:rsidRDefault="009E5F0A" w:rsidP="009E5F0A">
      <w:pPr>
        <w:pStyle w:val="StandardWeb"/>
        <w:spacing w:before="0" w:beforeAutospacing="0" w:after="0" w:afterAutospacing="0"/>
        <w:jc w:val="both"/>
        <w:rPr>
          <w:ins w:id="319" w:author="Borras, Kerstin" w:date="2018-11-26T17:01:00Z"/>
          <w:rFonts w:ascii="Arial" w:hAnsi="Arial" w:cs="Arial"/>
          <w:noProof/>
          <w:color w:val="000000"/>
          <w:sz w:val="22"/>
          <w:szCs w:val="22"/>
          <w:lang w:val="en-GB"/>
        </w:rPr>
      </w:pPr>
      <w:r w:rsidRPr="00973E10">
        <w:rPr>
          <w:rFonts w:ascii="Arial" w:hAnsi="Arial" w:cs="Arial"/>
          <w:noProof/>
          <w:color w:val="000000"/>
          <w:sz w:val="22"/>
          <w:szCs w:val="22"/>
          <w:lang w:val="en-GB"/>
        </w:rPr>
        <w:t>Leading roles: Technical Board Chair of CALICE, former</w:t>
      </w:r>
      <w:del w:id="320" w:author="Borras, Kerstin" w:date="2018-11-26T17:01:00Z">
        <w:r w:rsidRPr="00973E10" w:rsidDel="004307C1">
          <w:rPr>
            <w:rFonts w:ascii="Arial" w:hAnsi="Arial" w:cs="Arial"/>
            <w:noProof/>
            <w:color w:val="000000"/>
            <w:sz w:val="22"/>
            <w:szCs w:val="22"/>
            <w:lang w:val="en-GB"/>
          </w:rPr>
          <w:delText xml:space="preserve">: </w:delText>
        </w:r>
      </w:del>
      <w:r w:rsidRPr="00973E10">
        <w:rPr>
          <w:rFonts w:ascii="Arial" w:hAnsi="Arial" w:cs="Arial"/>
          <w:noProof/>
          <w:color w:val="000000"/>
          <w:sz w:val="22"/>
          <w:szCs w:val="22"/>
          <w:lang w:val="en-GB"/>
        </w:rPr>
        <w:t xml:space="preserve">Physics Coordinator of H1; </w:t>
      </w:r>
    </w:p>
    <w:p w14:paraId="626E47AC" w14:textId="3BAFF5F2" w:rsidR="009E5F0A" w:rsidRDefault="009E5F0A" w:rsidP="009E5F0A">
      <w:pPr>
        <w:pStyle w:val="StandardWeb"/>
        <w:spacing w:before="0" w:beforeAutospacing="0" w:after="0" w:afterAutospacing="0"/>
        <w:jc w:val="both"/>
        <w:rPr>
          <w:ins w:id="321" w:author="Borras, Kerstin" w:date="2018-11-26T17:01:00Z"/>
          <w:rFonts w:ascii="Arial" w:hAnsi="Arial" w:cs="Arial"/>
          <w:noProof/>
          <w:color w:val="000000"/>
          <w:sz w:val="22"/>
          <w:szCs w:val="22"/>
          <w:lang w:val="en-GB"/>
        </w:rPr>
      </w:pPr>
      <w:r w:rsidRPr="00973E10">
        <w:rPr>
          <w:rFonts w:ascii="Arial" w:hAnsi="Arial" w:cs="Arial"/>
          <w:noProof/>
          <w:color w:val="000000"/>
          <w:sz w:val="22"/>
          <w:szCs w:val="22"/>
          <w:lang w:val="en-GB"/>
        </w:rPr>
        <w:t>International Committees: LHC</w:t>
      </w:r>
      <w:ins w:id="322" w:author="Borras, Kerstin" w:date="2018-11-26T17:01:00Z">
        <w:r w:rsidR="004307C1">
          <w:rPr>
            <w:rFonts w:ascii="Arial" w:hAnsi="Arial" w:cs="Arial"/>
            <w:noProof/>
            <w:color w:val="000000"/>
            <w:sz w:val="22"/>
            <w:szCs w:val="22"/>
            <w:lang w:val="en-GB"/>
          </w:rPr>
          <w:t>-</w:t>
        </w:r>
      </w:ins>
      <w:r w:rsidRPr="00973E10">
        <w:rPr>
          <w:rFonts w:ascii="Arial" w:hAnsi="Arial" w:cs="Arial"/>
          <w:noProof/>
          <w:color w:val="000000"/>
          <w:sz w:val="22"/>
          <w:szCs w:val="22"/>
          <w:lang w:val="en-GB"/>
        </w:rPr>
        <w:t>C</w:t>
      </w:r>
    </w:p>
    <w:p w14:paraId="687B0FFD" w14:textId="1F03B2F3" w:rsidR="004307C1" w:rsidRDefault="004307C1" w:rsidP="009E5F0A">
      <w:pPr>
        <w:pStyle w:val="StandardWeb"/>
        <w:spacing w:before="0" w:beforeAutospacing="0" w:after="0" w:afterAutospacing="0"/>
        <w:jc w:val="both"/>
        <w:rPr>
          <w:rFonts w:ascii="Arial" w:hAnsi="Arial" w:cs="Arial"/>
          <w:noProof/>
          <w:color w:val="000000"/>
          <w:sz w:val="22"/>
          <w:szCs w:val="22"/>
          <w:lang w:val="en-GB"/>
        </w:rPr>
      </w:pPr>
      <w:ins w:id="323" w:author="Borras, Kerstin" w:date="2018-11-26T17:01:00Z">
        <w:r>
          <w:rPr>
            <w:rFonts w:ascii="Arial" w:hAnsi="Arial" w:cs="Arial"/>
            <w:noProof/>
            <w:color w:val="000000"/>
            <w:sz w:val="22"/>
            <w:szCs w:val="22"/>
            <w:lang w:val="en-GB"/>
          </w:rPr>
          <w:t xml:space="preserve">Awards: </w:t>
        </w:r>
        <w:r w:rsidRPr="00973E10">
          <w:rPr>
            <w:rFonts w:ascii="Arial" w:hAnsi="Arial" w:cs="Arial"/>
            <w:noProof/>
            <w:color w:val="000000"/>
            <w:sz w:val="22"/>
            <w:szCs w:val="22"/>
            <w:lang w:val="en-GB"/>
          </w:rPr>
          <w:t>CERN research fellow; Scientific assistant University of Heidelberg (Young Investigator Group Leader supported by the Landesstiftung Baden-Württemberg);</w:t>
        </w:r>
      </w:ins>
    </w:p>
    <w:p w14:paraId="78BEFD2A" w14:textId="77777777" w:rsidR="00DD3436" w:rsidRPr="00973E10" w:rsidRDefault="00DD3436" w:rsidP="009E5F0A">
      <w:pPr>
        <w:pStyle w:val="StandardWeb"/>
        <w:spacing w:before="0" w:beforeAutospacing="0" w:after="0" w:afterAutospacing="0"/>
        <w:jc w:val="both"/>
        <w:rPr>
          <w:rFonts w:ascii="Arial" w:hAnsi="Arial" w:cs="Arial"/>
          <w:noProof/>
          <w:color w:val="000000"/>
          <w:sz w:val="22"/>
          <w:szCs w:val="22"/>
          <w:lang w:val="en-GB"/>
        </w:rPr>
      </w:pPr>
    </w:p>
    <w:p w14:paraId="6BF4E56C" w14:textId="77777777" w:rsidR="004307C1" w:rsidRDefault="000E3662" w:rsidP="000E3662">
      <w:pPr>
        <w:suppressAutoHyphens w:val="0"/>
        <w:rPr>
          <w:ins w:id="324" w:author="Borras, Kerstin" w:date="2018-11-26T17:01:00Z"/>
          <w:rFonts w:ascii="Arial" w:hAnsi="Arial" w:cs="Arial"/>
          <w:noProof/>
          <w:color w:val="000000"/>
          <w:sz w:val="22"/>
          <w:szCs w:val="22"/>
          <w:lang w:val="en-GB" w:eastAsia="en-US"/>
        </w:rPr>
      </w:pPr>
      <w:r w:rsidRPr="00FD3FE1">
        <w:rPr>
          <w:rFonts w:ascii="Arial" w:hAnsi="Arial" w:cs="Arial"/>
          <w:noProof/>
          <w:color w:val="000000"/>
          <w:sz w:val="22"/>
          <w:szCs w:val="22"/>
          <w:u w:val="single"/>
          <w:lang w:val="en-GB" w:eastAsia="en-US"/>
        </w:rPr>
        <w:t>Van de Klundert, Merijn</w:t>
      </w:r>
      <w:r w:rsidRPr="00973E10">
        <w:rPr>
          <w:rFonts w:ascii="Arial" w:hAnsi="Arial" w:cs="Arial"/>
          <w:noProof/>
          <w:color w:val="000000"/>
          <w:sz w:val="22"/>
          <w:szCs w:val="22"/>
          <w:lang w:val="en-GB" w:eastAsia="en-US"/>
        </w:rPr>
        <w:t xml:space="preserve">, Dr. </w:t>
      </w:r>
    </w:p>
    <w:p w14:paraId="364E363A" w14:textId="77777777" w:rsidR="0039457D" w:rsidRDefault="000E3662" w:rsidP="000E3662">
      <w:pPr>
        <w:suppressAutoHyphens w:val="0"/>
        <w:rPr>
          <w:ins w:id="325" w:author="Borras, Kerstin" w:date="2018-11-26T17:03:00Z"/>
          <w:rFonts w:ascii="Arial" w:hAnsi="Arial" w:cs="Arial"/>
          <w:noProof/>
          <w:color w:val="000000"/>
          <w:sz w:val="22"/>
          <w:szCs w:val="22"/>
          <w:lang w:val="en-GB" w:eastAsia="en-US"/>
        </w:rPr>
      </w:pPr>
      <w:r w:rsidRPr="00973E10">
        <w:rPr>
          <w:rFonts w:ascii="Arial" w:hAnsi="Arial" w:cs="Arial"/>
          <w:noProof/>
          <w:color w:val="000000"/>
          <w:sz w:val="22"/>
          <w:szCs w:val="22"/>
          <w:lang w:val="en-GB" w:eastAsia="en-US"/>
        </w:rPr>
        <w:t>DESY, PostDoc fellow, 3 year contract</w:t>
      </w:r>
      <w:r w:rsidR="00FD3FE1">
        <w:rPr>
          <w:rFonts w:ascii="Arial" w:hAnsi="Arial" w:cs="Arial"/>
          <w:noProof/>
          <w:color w:val="000000"/>
          <w:sz w:val="22"/>
          <w:szCs w:val="22"/>
          <w:lang w:val="en-GB" w:eastAsia="en-US"/>
        </w:rPr>
        <w:t xml:space="preserve">; </w:t>
      </w:r>
    </w:p>
    <w:p w14:paraId="4F49A9E0" w14:textId="77777777" w:rsidR="0039457D" w:rsidRDefault="000E3662" w:rsidP="000E3662">
      <w:pPr>
        <w:suppressAutoHyphens w:val="0"/>
        <w:rPr>
          <w:ins w:id="326" w:author="Borras, Kerstin" w:date="2018-11-26T17:08:00Z"/>
          <w:rFonts w:ascii="Arial" w:hAnsi="Arial" w:cs="Arial"/>
          <w:noProof/>
          <w:color w:val="000000"/>
          <w:sz w:val="22"/>
          <w:szCs w:val="22"/>
          <w:lang w:val="en-GB" w:eastAsia="en-US"/>
        </w:rPr>
      </w:pPr>
      <w:r w:rsidRPr="00973E10">
        <w:rPr>
          <w:rFonts w:ascii="Arial" w:hAnsi="Arial" w:cs="Arial"/>
          <w:noProof/>
          <w:color w:val="000000"/>
          <w:sz w:val="22"/>
          <w:szCs w:val="22"/>
          <w:lang w:val="en-GB" w:eastAsia="en-US"/>
        </w:rPr>
        <w:t>MSc in experimental physics (Utrecht University) and Theoretical physics (Amsterdam University)</w:t>
      </w:r>
      <w:r w:rsidR="00FD3FE1">
        <w:rPr>
          <w:rFonts w:ascii="Arial" w:hAnsi="Arial" w:cs="Arial"/>
          <w:noProof/>
          <w:color w:val="000000"/>
          <w:sz w:val="22"/>
          <w:szCs w:val="22"/>
          <w:lang w:val="en-GB" w:eastAsia="en-US"/>
        </w:rPr>
        <w:t>;</w:t>
      </w:r>
      <w:r w:rsidR="00FD3FE1">
        <w:rPr>
          <w:rFonts w:cs="Times New Roman"/>
          <w:noProof/>
          <w:szCs w:val="24"/>
          <w:lang w:val="en-GB" w:eastAsia="en-US"/>
        </w:rPr>
        <w:t xml:space="preserve"> </w:t>
      </w:r>
      <w:r w:rsidRPr="00973E10">
        <w:rPr>
          <w:rFonts w:ascii="Arial" w:hAnsi="Arial" w:cs="Arial"/>
          <w:noProof/>
          <w:color w:val="000000"/>
          <w:sz w:val="22"/>
          <w:szCs w:val="22"/>
          <w:lang w:val="en-GB" w:eastAsia="en-US"/>
        </w:rPr>
        <w:t xml:space="preserve">Doctoral degree at Antwerp University on very forward jets in the CASTOR calorimeter at the CMS experiment. </w:t>
      </w:r>
    </w:p>
    <w:p w14:paraId="3742E946" w14:textId="365AC51F" w:rsidR="0039457D" w:rsidRPr="00973E10" w:rsidDel="0039457D" w:rsidRDefault="0039457D" w:rsidP="0039457D">
      <w:pPr>
        <w:suppressAutoHyphens w:val="0"/>
        <w:rPr>
          <w:del w:id="327" w:author="Borras, Kerstin" w:date="2018-11-26T17:08:00Z"/>
          <w:moveTo w:id="328" w:author="Borras, Kerstin" w:date="2018-11-26T17:08:00Z"/>
          <w:rFonts w:cs="Times New Roman"/>
          <w:noProof/>
          <w:szCs w:val="24"/>
          <w:lang w:val="en-GB" w:eastAsia="en-US"/>
        </w:rPr>
      </w:pPr>
      <w:ins w:id="329" w:author="Borras, Kerstin" w:date="2018-11-26T17:08:00Z">
        <w:r>
          <w:rPr>
            <w:rFonts w:ascii="Arial" w:hAnsi="Arial" w:cs="Arial"/>
            <w:noProof/>
            <w:color w:val="000000"/>
            <w:sz w:val="22"/>
            <w:szCs w:val="22"/>
            <w:lang w:val="en-GB" w:eastAsia="en-US"/>
          </w:rPr>
          <w:t>Leading roles: f</w:t>
        </w:r>
      </w:ins>
      <w:bookmarkStart w:id="330" w:name="_GoBack"/>
      <w:bookmarkEnd w:id="330"/>
      <w:moveToRangeStart w:id="331" w:author="Borras, Kerstin" w:date="2018-11-26T17:08:00Z" w:name="move531015459"/>
      <w:moveTo w:id="332" w:author="Borras, Kerstin" w:date="2018-11-26T17:08:00Z">
        <w:del w:id="333" w:author="Borras, Kerstin" w:date="2018-11-26T17:08:00Z">
          <w:r w:rsidRPr="00973E10" w:rsidDel="0039457D">
            <w:rPr>
              <w:rFonts w:ascii="Arial" w:hAnsi="Arial" w:cs="Arial"/>
              <w:noProof/>
              <w:color w:val="000000"/>
              <w:sz w:val="22"/>
              <w:szCs w:val="22"/>
              <w:lang w:val="en-GB" w:eastAsia="en-US"/>
            </w:rPr>
            <w:delText>F</w:delText>
          </w:r>
        </w:del>
        <w:r w:rsidRPr="00973E10">
          <w:rPr>
            <w:rFonts w:ascii="Arial" w:hAnsi="Arial" w:cs="Arial"/>
            <w:noProof/>
            <w:color w:val="000000"/>
            <w:sz w:val="22"/>
            <w:szCs w:val="22"/>
            <w:lang w:val="en-GB" w:eastAsia="en-US"/>
          </w:rPr>
          <w:t>ormer chair of the CMS wide Young Scientists Committee</w:t>
        </w:r>
        <w:r>
          <w:rPr>
            <w:rFonts w:ascii="Arial" w:hAnsi="Arial" w:cs="Arial"/>
            <w:noProof/>
            <w:color w:val="000000"/>
            <w:sz w:val="22"/>
            <w:szCs w:val="22"/>
            <w:lang w:val="en-GB" w:eastAsia="en-US"/>
          </w:rPr>
          <w:t>.</w:t>
        </w:r>
      </w:moveTo>
    </w:p>
    <w:moveToRangeEnd w:id="331"/>
    <w:p w14:paraId="70518270" w14:textId="0205E586" w:rsidR="0039457D" w:rsidRDefault="0039457D" w:rsidP="000E3662">
      <w:pPr>
        <w:suppressAutoHyphens w:val="0"/>
        <w:rPr>
          <w:ins w:id="334" w:author="Borras, Kerstin" w:date="2018-11-26T17:04:00Z"/>
          <w:rFonts w:ascii="Arial" w:hAnsi="Arial" w:cs="Arial"/>
          <w:noProof/>
          <w:color w:val="000000"/>
          <w:sz w:val="22"/>
          <w:szCs w:val="22"/>
          <w:lang w:val="en-GB" w:eastAsia="en-US"/>
        </w:rPr>
      </w:pPr>
    </w:p>
    <w:p w14:paraId="7FF384B4" w14:textId="7B150443" w:rsidR="000E3662" w:rsidRPr="00973E10" w:rsidRDefault="000E3662" w:rsidP="000E3662">
      <w:pPr>
        <w:suppressAutoHyphens w:val="0"/>
        <w:rPr>
          <w:rFonts w:cs="Times New Roman"/>
          <w:noProof/>
          <w:szCs w:val="24"/>
          <w:lang w:val="en-GB" w:eastAsia="en-US"/>
        </w:rPr>
      </w:pPr>
      <w:del w:id="335" w:author="Borras, Kerstin" w:date="2018-11-26T17:04:00Z">
        <w:r w:rsidRPr="00973E10" w:rsidDel="0039457D">
          <w:rPr>
            <w:rFonts w:ascii="Arial" w:hAnsi="Arial" w:cs="Arial"/>
            <w:noProof/>
            <w:color w:val="000000"/>
            <w:sz w:val="22"/>
            <w:szCs w:val="22"/>
            <w:lang w:val="en-GB" w:eastAsia="en-US"/>
          </w:rPr>
          <w:delText>Received scholar</w:delText>
        </w:r>
      </w:del>
      <w:ins w:id="336" w:author="Borras, Kerstin" w:date="2018-11-26T17:04:00Z">
        <w:r w:rsidR="0039457D">
          <w:rPr>
            <w:rFonts w:ascii="Arial" w:hAnsi="Arial" w:cs="Arial"/>
            <w:noProof/>
            <w:color w:val="000000"/>
            <w:sz w:val="22"/>
            <w:szCs w:val="22"/>
            <w:lang w:val="en-GB" w:eastAsia="en-US"/>
          </w:rPr>
          <w:t>Fellow</w:t>
        </w:r>
      </w:ins>
      <w:r w:rsidRPr="00973E10">
        <w:rPr>
          <w:rFonts w:ascii="Arial" w:hAnsi="Arial" w:cs="Arial"/>
          <w:noProof/>
          <w:color w:val="000000"/>
          <w:sz w:val="22"/>
          <w:szCs w:val="22"/>
          <w:lang w:val="en-GB" w:eastAsia="en-US"/>
        </w:rPr>
        <w:t>ships from a.o. Shell, McKinsey, VFB foundation, CERN, and BNL.</w:t>
      </w:r>
      <w:r w:rsidR="00FD3FE1">
        <w:rPr>
          <w:rFonts w:cs="Times New Roman"/>
          <w:noProof/>
          <w:szCs w:val="24"/>
          <w:lang w:val="en-GB" w:eastAsia="en-US"/>
        </w:rPr>
        <w:t xml:space="preserve"> </w:t>
      </w:r>
      <w:moveFromRangeStart w:id="337" w:author="Borras, Kerstin" w:date="2018-11-26T17:08:00Z" w:name="move531015459"/>
      <w:moveFrom w:id="338" w:author="Borras, Kerstin" w:date="2018-11-26T17:08:00Z">
        <w:r w:rsidRPr="00973E10" w:rsidDel="0039457D">
          <w:rPr>
            <w:rFonts w:ascii="Arial" w:hAnsi="Arial" w:cs="Arial"/>
            <w:noProof/>
            <w:color w:val="000000"/>
            <w:sz w:val="22"/>
            <w:szCs w:val="22"/>
            <w:lang w:val="en-GB" w:eastAsia="en-US"/>
          </w:rPr>
          <w:t>Former chair of the CMS wide Young Scientists Committee</w:t>
        </w:r>
        <w:r w:rsidR="009753A5" w:rsidDel="0039457D">
          <w:rPr>
            <w:rFonts w:ascii="Arial" w:hAnsi="Arial" w:cs="Arial"/>
            <w:noProof/>
            <w:color w:val="000000"/>
            <w:sz w:val="22"/>
            <w:szCs w:val="22"/>
            <w:lang w:val="en-GB" w:eastAsia="en-US"/>
          </w:rPr>
          <w:t>.</w:t>
        </w:r>
      </w:moveFrom>
      <w:moveFromRangeEnd w:id="337"/>
    </w:p>
    <w:p w14:paraId="27A76422" w14:textId="77777777" w:rsidR="000E3662" w:rsidRPr="00973E10" w:rsidRDefault="000E3662" w:rsidP="000E3662">
      <w:pPr>
        <w:suppressAutoHyphens w:val="0"/>
        <w:rPr>
          <w:rFonts w:cs="Times New Roman"/>
          <w:noProof/>
          <w:szCs w:val="24"/>
          <w:lang w:val="en-GB" w:eastAsia="en-US"/>
        </w:rPr>
      </w:pPr>
    </w:p>
    <w:p w14:paraId="4CC0B0F2" w14:textId="77777777" w:rsidR="0039457D" w:rsidRDefault="000E3662" w:rsidP="000E3662">
      <w:pPr>
        <w:suppressAutoHyphens w:val="0"/>
        <w:rPr>
          <w:ins w:id="339" w:author="Borras, Kerstin" w:date="2018-11-26T17:04:00Z"/>
          <w:rFonts w:ascii="Arial" w:hAnsi="Arial" w:cs="Arial"/>
          <w:noProof/>
          <w:color w:val="000000"/>
          <w:sz w:val="22"/>
          <w:szCs w:val="22"/>
          <w:lang w:val="en-GB" w:eastAsia="en-US"/>
        </w:rPr>
      </w:pPr>
      <w:r w:rsidRPr="00FD3FE1">
        <w:rPr>
          <w:rFonts w:ascii="Arial" w:hAnsi="Arial" w:cs="Arial"/>
          <w:noProof/>
          <w:color w:val="000000"/>
          <w:sz w:val="22"/>
          <w:szCs w:val="22"/>
          <w:u w:val="single"/>
          <w:lang w:val="en-GB" w:eastAsia="en-US"/>
        </w:rPr>
        <w:t>Bocharnikov, Vladimir</w:t>
      </w:r>
      <w:r w:rsidRPr="00973E10">
        <w:rPr>
          <w:rFonts w:ascii="Arial" w:hAnsi="Arial" w:cs="Arial"/>
          <w:noProof/>
          <w:color w:val="000000"/>
          <w:sz w:val="22"/>
          <w:szCs w:val="22"/>
          <w:lang w:val="en-GB" w:eastAsia="en-US"/>
        </w:rPr>
        <w:t xml:space="preserve">, </w:t>
      </w:r>
    </w:p>
    <w:p w14:paraId="125AFAEE" w14:textId="77777777" w:rsidR="0039457D" w:rsidRDefault="0039457D" w:rsidP="000E3662">
      <w:pPr>
        <w:suppressAutoHyphens w:val="0"/>
        <w:rPr>
          <w:ins w:id="340" w:author="Borras, Kerstin" w:date="2018-11-26T17:05:00Z"/>
          <w:rFonts w:ascii="Arial" w:hAnsi="Arial" w:cs="Arial"/>
          <w:noProof/>
          <w:color w:val="000000"/>
          <w:sz w:val="22"/>
          <w:szCs w:val="22"/>
          <w:lang w:val="en-GB" w:eastAsia="en-US"/>
        </w:rPr>
      </w:pPr>
      <w:ins w:id="341" w:author="Borras, Kerstin" w:date="2018-11-26T17:04:00Z">
        <w:r>
          <w:rPr>
            <w:rFonts w:ascii="Arial" w:hAnsi="Arial" w:cs="Arial"/>
            <w:noProof/>
            <w:color w:val="000000"/>
            <w:sz w:val="22"/>
            <w:szCs w:val="22"/>
            <w:lang w:val="en-GB" w:eastAsia="en-US"/>
          </w:rPr>
          <w:t xml:space="preserve">DESY, </w:t>
        </w:r>
      </w:ins>
      <w:r w:rsidR="000E3662" w:rsidRPr="00973E10">
        <w:rPr>
          <w:rFonts w:ascii="Arial" w:hAnsi="Arial" w:cs="Arial"/>
          <w:noProof/>
          <w:color w:val="000000"/>
          <w:sz w:val="22"/>
          <w:szCs w:val="22"/>
          <w:lang w:val="en-GB" w:eastAsia="en-US"/>
        </w:rPr>
        <w:t>PhD student</w:t>
      </w:r>
      <w:del w:id="342" w:author="Borras, Kerstin" w:date="2018-11-26T17:04:00Z">
        <w:r w:rsidR="000E3662" w:rsidRPr="00973E10" w:rsidDel="0039457D">
          <w:rPr>
            <w:rFonts w:ascii="Arial" w:hAnsi="Arial" w:cs="Arial"/>
            <w:noProof/>
            <w:color w:val="000000"/>
            <w:sz w:val="22"/>
            <w:szCs w:val="22"/>
            <w:lang w:val="en-GB" w:eastAsia="en-US"/>
          </w:rPr>
          <w:delText>, DESY</w:delText>
        </w:r>
      </w:del>
      <w:r w:rsidR="000E3662" w:rsidRPr="00973E10">
        <w:rPr>
          <w:rFonts w:ascii="Arial" w:hAnsi="Arial" w:cs="Arial"/>
          <w:noProof/>
          <w:color w:val="000000"/>
          <w:sz w:val="22"/>
          <w:szCs w:val="22"/>
          <w:lang w:val="en-GB" w:eastAsia="en-US"/>
        </w:rPr>
        <w:t>, 3 year contract, enrolled</w:t>
      </w:r>
      <w:ins w:id="343" w:author="Borras, Kerstin" w:date="2018-11-26T17:05:00Z">
        <w:r>
          <w:rPr>
            <w:rFonts w:ascii="Arial" w:hAnsi="Arial" w:cs="Arial"/>
            <w:noProof/>
            <w:color w:val="000000"/>
            <w:sz w:val="22"/>
            <w:szCs w:val="22"/>
            <w:lang w:val="en-GB" w:eastAsia="en-US"/>
          </w:rPr>
          <w:t xml:space="preserve"> </w:t>
        </w:r>
      </w:ins>
      <w:ins w:id="344" w:author="Borras, Kerstin" w:date="2018-11-26T17:04:00Z">
        <w:r>
          <w:rPr>
            <w:rFonts w:ascii="Arial" w:hAnsi="Arial" w:cs="Arial"/>
            <w:noProof/>
            <w:color w:val="000000"/>
            <w:sz w:val="22"/>
            <w:szCs w:val="22"/>
            <w:lang w:val="en-GB" w:eastAsia="en-US"/>
          </w:rPr>
          <w:t>also</w:t>
        </w:r>
      </w:ins>
      <w:r w:rsidR="000E3662" w:rsidRPr="00973E10">
        <w:rPr>
          <w:rFonts w:ascii="Arial" w:hAnsi="Arial" w:cs="Arial"/>
          <w:noProof/>
          <w:color w:val="000000"/>
          <w:sz w:val="22"/>
          <w:szCs w:val="22"/>
          <w:lang w:val="en-GB" w:eastAsia="en-US"/>
        </w:rPr>
        <w:t xml:space="preserve"> as PhD student at MEPhI </w:t>
      </w:r>
    </w:p>
    <w:p w14:paraId="649D1D5F" w14:textId="77777777" w:rsidR="0039457D" w:rsidRDefault="0039457D" w:rsidP="000E3662">
      <w:pPr>
        <w:suppressAutoHyphens w:val="0"/>
        <w:rPr>
          <w:ins w:id="345" w:author="Borras, Kerstin" w:date="2018-11-26T17:08:00Z"/>
          <w:rFonts w:ascii="Arial" w:hAnsi="Arial" w:cs="Arial"/>
          <w:noProof/>
          <w:color w:val="00000A"/>
          <w:sz w:val="22"/>
          <w:szCs w:val="22"/>
          <w:lang w:val="en-GB" w:eastAsia="en-US"/>
        </w:rPr>
      </w:pPr>
      <w:ins w:id="346" w:author="Borras, Kerstin" w:date="2018-11-26T17:05:00Z">
        <w:r>
          <w:rPr>
            <w:rFonts w:ascii="Arial" w:hAnsi="Arial" w:cs="Arial"/>
            <w:noProof/>
            <w:color w:val="000000"/>
            <w:sz w:val="22"/>
            <w:szCs w:val="22"/>
            <w:lang w:val="en-GB" w:eastAsia="en-US"/>
          </w:rPr>
          <w:t>MSc</w:t>
        </w:r>
      </w:ins>
      <w:del w:id="347" w:author="Borras, Kerstin" w:date="2018-11-26T17:05:00Z">
        <w:r w:rsidR="000E3662" w:rsidRPr="00973E10" w:rsidDel="0039457D">
          <w:rPr>
            <w:rFonts w:ascii="Arial" w:hAnsi="Arial" w:cs="Arial"/>
            <w:noProof/>
            <w:color w:val="000000"/>
            <w:sz w:val="22"/>
            <w:szCs w:val="22"/>
            <w:lang w:val="en-GB" w:eastAsia="en-US"/>
          </w:rPr>
          <w:delText>master</w:delText>
        </w:r>
      </w:del>
      <w:r w:rsidR="000E3662" w:rsidRPr="00973E10">
        <w:rPr>
          <w:rFonts w:ascii="Arial" w:hAnsi="Arial" w:cs="Arial"/>
          <w:noProof/>
          <w:color w:val="000000"/>
          <w:sz w:val="22"/>
          <w:szCs w:val="22"/>
          <w:lang w:val="en-GB" w:eastAsia="en-US"/>
        </w:rPr>
        <w:t xml:space="preserve"> at MEPhI on </w:t>
      </w:r>
      <w:r w:rsidR="000E3662" w:rsidRPr="00973E10">
        <w:rPr>
          <w:rFonts w:ascii="Arial" w:hAnsi="Arial" w:cs="Arial"/>
          <w:noProof/>
          <w:color w:val="00000A"/>
          <w:sz w:val="22"/>
          <w:szCs w:val="22"/>
          <w:lang w:val="en-GB" w:eastAsia="en-US"/>
        </w:rPr>
        <w:t xml:space="preserve">Higgs boson CP properties research at the future ILC in 2017, </w:t>
      </w:r>
    </w:p>
    <w:p w14:paraId="37839606" w14:textId="7A7CBB72" w:rsidR="000E3662" w:rsidRPr="0039457D" w:rsidRDefault="000E3662" w:rsidP="000E3662">
      <w:pPr>
        <w:suppressAutoHyphens w:val="0"/>
        <w:rPr>
          <w:rFonts w:ascii="Arial" w:hAnsi="Arial" w:cs="Arial"/>
          <w:noProof/>
          <w:color w:val="00000A"/>
          <w:sz w:val="22"/>
          <w:szCs w:val="22"/>
          <w:lang w:val="en-GB" w:eastAsia="en-US"/>
          <w:rPrChange w:id="348" w:author="Borras, Kerstin" w:date="2018-11-26T17:08:00Z">
            <w:rPr>
              <w:rFonts w:cs="Times New Roman"/>
              <w:noProof/>
              <w:szCs w:val="24"/>
              <w:lang w:val="en-GB" w:eastAsia="en-US"/>
            </w:rPr>
          </w:rPrChange>
        </w:rPr>
      </w:pPr>
      <w:del w:id="349" w:author="Borras, Kerstin" w:date="2018-11-26T17:05:00Z">
        <w:r w:rsidRPr="00973E10" w:rsidDel="0039457D">
          <w:rPr>
            <w:rFonts w:ascii="Arial" w:hAnsi="Arial" w:cs="Arial"/>
            <w:noProof/>
            <w:color w:val="00000A"/>
            <w:sz w:val="22"/>
            <w:szCs w:val="22"/>
            <w:lang w:val="en-GB" w:eastAsia="en-US"/>
          </w:rPr>
          <w:delText>now</w:delText>
        </w:r>
      </w:del>
      <w:r w:rsidRPr="00973E10">
        <w:rPr>
          <w:rFonts w:ascii="Arial" w:hAnsi="Arial" w:cs="Arial"/>
          <w:noProof/>
          <w:color w:val="00000A"/>
          <w:sz w:val="22"/>
          <w:szCs w:val="22"/>
          <w:lang w:val="en-GB" w:eastAsia="en-US"/>
        </w:rPr>
        <w:t xml:space="preserve"> working on energy reconstruction in a highly granular SiPM-on-tile calorimeter</w:t>
      </w:r>
      <w:r w:rsidR="009753A5">
        <w:rPr>
          <w:rFonts w:ascii="Arial" w:hAnsi="Arial" w:cs="Arial"/>
          <w:noProof/>
          <w:color w:val="00000A"/>
          <w:sz w:val="22"/>
          <w:szCs w:val="22"/>
          <w:lang w:val="en-GB" w:eastAsia="en-US"/>
        </w:rPr>
        <w:t>.</w:t>
      </w:r>
    </w:p>
    <w:p w14:paraId="49206A88" w14:textId="77777777" w:rsidR="000E3662" w:rsidRPr="00973E10" w:rsidRDefault="000E3662" w:rsidP="000E3662">
      <w:pPr>
        <w:suppressAutoHyphens w:val="0"/>
        <w:rPr>
          <w:rFonts w:cs="Times New Roman"/>
          <w:noProof/>
          <w:szCs w:val="24"/>
          <w:lang w:val="en-GB" w:eastAsia="en-US"/>
        </w:rPr>
      </w:pPr>
    </w:p>
    <w:p w14:paraId="6F419631" w14:textId="77777777" w:rsidR="0039457D" w:rsidRDefault="000E3662" w:rsidP="009753A5">
      <w:pPr>
        <w:pStyle w:val="StandardWeb"/>
        <w:rPr>
          <w:ins w:id="350" w:author="Borras, Kerstin" w:date="2018-11-26T17:05:00Z"/>
          <w:rFonts w:ascii="Arial" w:hAnsi="Arial" w:cs="Arial"/>
          <w:noProof/>
          <w:color w:val="000000"/>
          <w:sz w:val="22"/>
          <w:szCs w:val="22"/>
          <w:lang w:val="en-GB"/>
        </w:rPr>
      </w:pPr>
      <w:commentRangeStart w:id="351"/>
      <w:r w:rsidRPr="009753A5">
        <w:rPr>
          <w:rFonts w:ascii="Arial" w:hAnsi="Arial" w:cs="Arial"/>
          <w:noProof/>
          <w:color w:val="000000"/>
          <w:sz w:val="22"/>
          <w:szCs w:val="22"/>
          <w:u w:val="single"/>
          <w:lang w:val="en-GB"/>
        </w:rPr>
        <w:t>Hamed Bakhshiansohi</w:t>
      </w:r>
      <w:r w:rsidRPr="009753A5">
        <w:rPr>
          <w:rFonts w:ascii="Arial" w:hAnsi="Arial" w:cs="Arial"/>
          <w:noProof/>
          <w:color w:val="000000"/>
          <w:sz w:val="22"/>
          <w:szCs w:val="22"/>
          <w:lang w:val="en-GB"/>
        </w:rPr>
        <w:t xml:space="preserve">, Dr., </w:t>
      </w:r>
      <w:commentRangeEnd w:id="351"/>
      <w:r w:rsidR="0039457D">
        <w:rPr>
          <w:rStyle w:val="Kommentarzeichen"/>
          <w:rFonts w:cs="Calibri"/>
          <w:lang w:val="ru-RU" w:eastAsia="ar-SA"/>
        </w:rPr>
        <w:commentReference w:id="351"/>
      </w:r>
    </w:p>
    <w:p w14:paraId="5285147A" w14:textId="77777777" w:rsidR="0039457D" w:rsidRDefault="000E3662" w:rsidP="009753A5">
      <w:pPr>
        <w:pStyle w:val="StandardWeb"/>
        <w:rPr>
          <w:ins w:id="352" w:author="Borras, Kerstin" w:date="2018-11-26T17:05:00Z"/>
          <w:rFonts w:ascii="Arial" w:hAnsi="Arial" w:cs="Arial"/>
          <w:noProof/>
          <w:color w:val="000000"/>
          <w:sz w:val="22"/>
          <w:szCs w:val="22"/>
          <w:lang w:val="en-GB"/>
        </w:rPr>
      </w:pPr>
      <w:commentRangeStart w:id="353"/>
      <w:r w:rsidRPr="009753A5">
        <w:rPr>
          <w:rFonts w:ascii="Arial" w:hAnsi="Arial" w:cs="Arial"/>
          <w:noProof/>
          <w:color w:val="000000"/>
          <w:sz w:val="22"/>
          <w:szCs w:val="22"/>
          <w:lang w:val="en-GB"/>
        </w:rPr>
        <w:t>DESY, PostDoc fellow, 2 year contract (replacement or prolongation after that)</w:t>
      </w:r>
      <w:r w:rsidR="00CC4D73" w:rsidRPr="009753A5">
        <w:rPr>
          <w:rFonts w:ascii="Arial" w:hAnsi="Arial" w:cs="Arial"/>
          <w:noProof/>
          <w:color w:val="000000"/>
          <w:sz w:val="22"/>
          <w:szCs w:val="22"/>
          <w:lang w:val="en-GB"/>
        </w:rPr>
        <w:t xml:space="preserve">; </w:t>
      </w:r>
      <w:commentRangeEnd w:id="353"/>
      <w:r w:rsidR="0039457D">
        <w:rPr>
          <w:rStyle w:val="Kommentarzeichen"/>
          <w:rFonts w:cs="Calibri"/>
          <w:lang w:val="ru-RU" w:eastAsia="ar-SA"/>
        </w:rPr>
        <w:commentReference w:id="353"/>
      </w:r>
    </w:p>
    <w:p w14:paraId="6784C47A" w14:textId="77777777" w:rsidR="0039457D" w:rsidRDefault="00CC4D73" w:rsidP="009753A5">
      <w:pPr>
        <w:pStyle w:val="StandardWeb"/>
        <w:rPr>
          <w:ins w:id="354" w:author="Borras, Kerstin" w:date="2018-11-26T17:07:00Z"/>
          <w:rFonts w:ascii="Arial" w:hAnsi="Arial" w:cs="Arial"/>
          <w:noProof/>
          <w:color w:val="000000"/>
          <w:sz w:val="22"/>
          <w:szCs w:val="22"/>
          <w:lang w:val="en-GB"/>
        </w:rPr>
      </w:pPr>
      <w:r w:rsidRPr="009753A5">
        <w:rPr>
          <w:rFonts w:ascii="Arial" w:hAnsi="Arial" w:cs="Arial"/>
          <w:noProof/>
          <w:color w:val="000000"/>
          <w:sz w:val="22"/>
          <w:szCs w:val="22"/>
          <w:lang w:val="en-GB"/>
        </w:rPr>
        <w:t xml:space="preserve">Member of CMS; </w:t>
      </w:r>
    </w:p>
    <w:p w14:paraId="7BDA723D" w14:textId="1BAA884C" w:rsidR="0039457D" w:rsidRDefault="0039457D" w:rsidP="009753A5">
      <w:pPr>
        <w:pStyle w:val="StandardWeb"/>
        <w:rPr>
          <w:ins w:id="355" w:author="Borras, Kerstin" w:date="2018-11-26T17:06:00Z"/>
          <w:rFonts w:ascii="Arial" w:hAnsi="Arial" w:cs="Arial"/>
          <w:sz w:val="22"/>
          <w:szCs w:val="22"/>
          <w:lang w:val="en-GB"/>
        </w:rPr>
      </w:pPr>
      <w:ins w:id="356" w:author="Borras, Kerstin" w:date="2018-11-26T17:07:00Z">
        <w:r>
          <w:rPr>
            <w:rFonts w:ascii="Arial" w:hAnsi="Arial" w:cs="Arial"/>
            <w:noProof/>
            <w:color w:val="000000"/>
            <w:sz w:val="22"/>
            <w:szCs w:val="22"/>
            <w:lang w:val="en-GB"/>
          </w:rPr>
          <w:t xml:space="preserve">Awards: </w:t>
        </w:r>
      </w:ins>
      <w:del w:id="357" w:author="Borras, Kerstin" w:date="2018-11-26T17:06:00Z">
        <w:r w:rsidR="009753A5" w:rsidRPr="009753A5" w:rsidDel="0039457D">
          <w:rPr>
            <w:rFonts w:ascii="Arial" w:hAnsi="Arial" w:cs="Arial"/>
            <w:noProof/>
            <w:color w:val="000000"/>
            <w:sz w:val="22"/>
            <w:szCs w:val="22"/>
            <w:lang w:val="en-GB"/>
          </w:rPr>
          <w:delText>During his stay</w:delText>
        </w:r>
        <w:r w:rsidR="00CC4D73" w:rsidRPr="009753A5" w:rsidDel="0039457D">
          <w:rPr>
            <w:rFonts w:ascii="Arial" w:hAnsi="Arial" w:cs="Arial"/>
            <w:noProof/>
            <w:color w:val="000000"/>
            <w:sz w:val="22"/>
            <w:szCs w:val="22"/>
            <w:lang w:val="en-GB"/>
          </w:rPr>
          <w:delText xml:space="preserve"> at </w:delText>
        </w:r>
        <w:r w:rsidR="009753A5" w:rsidRPr="009753A5" w:rsidDel="0039457D">
          <w:rPr>
            <w:rFonts w:ascii="Arial" w:hAnsi="Arial" w:cs="Arial"/>
            <w:noProof/>
            <w:color w:val="000000"/>
            <w:sz w:val="22"/>
            <w:szCs w:val="22"/>
            <w:lang w:val="en-GB"/>
          </w:rPr>
          <w:delText xml:space="preserve">the </w:delText>
        </w:r>
      </w:del>
      <w:ins w:id="358" w:author="Borras, Kerstin" w:date="2018-11-26T17:07:00Z">
        <w:r>
          <w:rPr>
            <w:rFonts w:ascii="Arial" w:hAnsi="Arial" w:cs="Arial"/>
            <w:noProof/>
            <w:color w:val="000000"/>
            <w:sz w:val="22"/>
            <w:szCs w:val="22"/>
            <w:lang w:val="en-GB"/>
          </w:rPr>
          <w:t xml:space="preserve">at the </w:t>
        </w:r>
      </w:ins>
      <w:proofErr w:type="spellStart"/>
      <w:r w:rsidR="009753A5" w:rsidRPr="009753A5">
        <w:rPr>
          <w:rFonts w:ascii="Arial" w:hAnsi="Arial" w:cs="Arial"/>
          <w:sz w:val="22"/>
          <w:szCs w:val="22"/>
          <w:lang w:val="en-GB"/>
        </w:rPr>
        <w:t>Universite</w:t>
      </w:r>
      <w:proofErr w:type="spellEnd"/>
      <w:r w:rsidR="009753A5" w:rsidRPr="009753A5">
        <w:rPr>
          <w:rFonts w:ascii="Arial" w:hAnsi="Arial" w:cs="Arial"/>
          <w:sz w:val="22"/>
          <w:szCs w:val="22"/>
          <w:lang w:val="en-GB"/>
        </w:rPr>
        <w:t xml:space="preserve"> </w:t>
      </w:r>
      <w:proofErr w:type="spellStart"/>
      <w:r w:rsidR="009753A5" w:rsidRPr="009753A5">
        <w:rPr>
          <w:rFonts w:ascii="Arial" w:hAnsi="Arial" w:cs="Arial"/>
          <w:sz w:val="22"/>
          <w:szCs w:val="22"/>
          <w:lang w:val="en-GB"/>
        </w:rPr>
        <w:t>Catholique</w:t>
      </w:r>
      <w:proofErr w:type="spellEnd"/>
      <w:r w:rsidR="009753A5" w:rsidRPr="009753A5">
        <w:rPr>
          <w:rFonts w:ascii="Arial" w:hAnsi="Arial" w:cs="Arial"/>
          <w:sz w:val="22"/>
          <w:szCs w:val="22"/>
          <w:lang w:val="en-GB"/>
        </w:rPr>
        <w:t xml:space="preserve"> de Louvain, </w:t>
      </w:r>
      <w:proofErr w:type="gramStart"/>
      <w:r w:rsidR="009753A5" w:rsidRPr="009753A5">
        <w:rPr>
          <w:rFonts w:ascii="Arial" w:hAnsi="Arial" w:cs="Arial"/>
          <w:sz w:val="22"/>
          <w:szCs w:val="22"/>
          <w:lang w:val="en-GB"/>
        </w:rPr>
        <w:t>Belgium,</w:t>
      </w:r>
      <w:proofErr w:type="gramEnd"/>
      <w:r w:rsidR="009753A5" w:rsidRPr="009753A5">
        <w:rPr>
          <w:rFonts w:ascii="Arial" w:hAnsi="Arial" w:cs="Arial"/>
          <w:lang w:val="en-GB"/>
        </w:rPr>
        <w:t xml:space="preserve"> a</w:t>
      </w:r>
      <w:r w:rsidR="00CC4D73" w:rsidRPr="009753A5">
        <w:rPr>
          <w:rFonts w:ascii="Arial" w:hAnsi="Arial" w:cs="Arial"/>
          <w:sz w:val="22"/>
          <w:szCs w:val="22"/>
          <w:lang w:val="en-GB"/>
        </w:rPr>
        <w:t xml:space="preserve">warded </w:t>
      </w:r>
      <w:r w:rsidR="009753A5" w:rsidRPr="009753A5">
        <w:rPr>
          <w:rFonts w:ascii="Arial" w:hAnsi="Arial" w:cs="Arial"/>
          <w:sz w:val="22"/>
          <w:szCs w:val="22"/>
          <w:lang w:val="en-GB"/>
        </w:rPr>
        <w:t xml:space="preserve">with </w:t>
      </w:r>
      <w:r w:rsidR="00CC4D73" w:rsidRPr="009753A5">
        <w:rPr>
          <w:rFonts w:ascii="Arial" w:hAnsi="Arial" w:cs="Arial"/>
          <w:sz w:val="22"/>
          <w:szCs w:val="22"/>
          <w:lang w:val="en-GB"/>
        </w:rPr>
        <w:t>the Move-In-Louvain grant</w:t>
      </w:r>
      <w:r w:rsidR="009753A5">
        <w:rPr>
          <w:rFonts w:ascii="Arial" w:hAnsi="Arial" w:cs="Arial"/>
          <w:sz w:val="22"/>
          <w:szCs w:val="22"/>
          <w:lang w:val="en-GB"/>
        </w:rPr>
        <w:t xml:space="preserve">; </w:t>
      </w:r>
    </w:p>
    <w:p w14:paraId="6BDFC823" w14:textId="065D7C29" w:rsidR="009753A5" w:rsidRPr="0039457D" w:rsidRDefault="009753A5" w:rsidP="009753A5">
      <w:pPr>
        <w:pStyle w:val="StandardWeb"/>
        <w:rPr>
          <w:rFonts w:ascii="Arial" w:hAnsi="Arial" w:cs="Arial"/>
          <w:noProof/>
          <w:color w:val="000000"/>
          <w:sz w:val="22"/>
          <w:szCs w:val="22"/>
          <w:lang w:val="en-GB"/>
          <w:rPrChange w:id="359" w:author="Borras, Kerstin" w:date="2018-11-26T17:05:00Z">
            <w:rPr>
              <w:rFonts w:ascii="Arial" w:hAnsi="Arial" w:cs="Arial"/>
              <w:lang w:val="en-GB"/>
            </w:rPr>
          </w:rPrChange>
        </w:rPr>
      </w:pPr>
      <w:proofErr w:type="gramStart"/>
      <w:r>
        <w:rPr>
          <w:rFonts w:ascii="Arial" w:hAnsi="Arial" w:cs="Arial"/>
          <w:sz w:val="22"/>
          <w:szCs w:val="22"/>
          <w:lang w:val="en-GB"/>
        </w:rPr>
        <w:t xml:space="preserve">Working </w:t>
      </w:r>
      <w:r w:rsidRPr="009753A5">
        <w:rPr>
          <w:rFonts w:ascii="Arial" w:hAnsi="Arial" w:cs="Arial"/>
          <w:sz w:val="22"/>
          <w:szCs w:val="22"/>
          <w:lang w:val="en-GB"/>
        </w:rPr>
        <w:t>on Search for anomalous Higgs boson interactions with top quark</w:t>
      </w:r>
      <w:r>
        <w:rPr>
          <w:rFonts w:ascii="Arial" w:hAnsi="Arial" w:cs="Arial"/>
          <w:sz w:val="22"/>
          <w:szCs w:val="22"/>
          <w:lang w:val="en-GB"/>
        </w:rPr>
        <w:t>, CMS to be published.</w:t>
      </w:r>
      <w:proofErr w:type="gramEnd"/>
    </w:p>
    <w:p w14:paraId="67B7A70C" w14:textId="77777777" w:rsidR="009753A5" w:rsidRDefault="009753A5" w:rsidP="009753A5">
      <w:pPr>
        <w:pStyle w:val="StandardWeb"/>
        <w:rPr>
          <w:rFonts w:ascii="Arial" w:hAnsi="Arial" w:cs="Arial"/>
          <w:noProof/>
          <w:color w:val="000000"/>
          <w:sz w:val="22"/>
          <w:szCs w:val="22"/>
          <w:lang w:val="en-GB"/>
        </w:rPr>
      </w:pPr>
    </w:p>
    <w:p w14:paraId="51EA2C20" w14:textId="77777777" w:rsidR="009753A5" w:rsidRDefault="000E3662" w:rsidP="009753A5">
      <w:pPr>
        <w:pStyle w:val="StandardWeb"/>
        <w:rPr>
          <w:rFonts w:ascii="Arial" w:hAnsi="Arial" w:cs="Arial"/>
          <w:noProof/>
          <w:color w:val="000000"/>
          <w:sz w:val="22"/>
          <w:szCs w:val="22"/>
          <w:lang w:val="en-GB"/>
        </w:rPr>
      </w:pPr>
      <w:r w:rsidRPr="00973E10">
        <w:rPr>
          <w:rFonts w:ascii="Arial" w:hAnsi="Arial" w:cs="Arial"/>
          <w:noProof/>
          <w:color w:val="000000"/>
          <w:sz w:val="22"/>
          <w:szCs w:val="22"/>
          <w:lang w:val="en-GB"/>
        </w:rPr>
        <w:t>PhD Student 1 (to be hired from Helmholtz Fund)</w:t>
      </w:r>
    </w:p>
    <w:p w14:paraId="7B0401DE" w14:textId="77777777" w:rsidR="000E3662" w:rsidRPr="009753A5" w:rsidRDefault="000E3662" w:rsidP="009753A5">
      <w:pPr>
        <w:pStyle w:val="StandardWeb"/>
        <w:rPr>
          <w:rFonts w:ascii="Arial" w:hAnsi="Arial" w:cs="Arial"/>
          <w:lang w:val="en-GB"/>
        </w:rPr>
      </w:pPr>
      <w:r w:rsidRPr="00973E10">
        <w:rPr>
          <w:rFonts w:ascii="Arial" w:hAnsi="Arial" w:cs="Arial"/>
          <w:noProof/>
          <w:color w:val="000000"/>
          <w:sz w:val="22"/>
          <w:szCs w:val="22"/>
          <w:lang w:val="en-GB"/>
        </w:rPr>
        <w:t>PhD Student 2 (to be hired from Helmholtz Fund)</w:t>
      </w:r>
    </w:p>
    <w:p w14:paraId="71887C79" w14:textId="77777777" w:rsidR="000E3662" w:rsidRPr="00973E10" w:rsidRDefault="000E3662" w:rsidP="000E3662">
      <w:pPr>
        <w:suppressAutoHyphens w:val="0"/>
        <w:rPr>
          <w:rFonts w:cs="Times New Roman"/>
          <w:noProof/>
          <w:szCs w:val="24"/>
          <w:lang w:val="en-GB" w:eastAsia="en-US"/>
        </w:rPr>
      </w:pPr>
    </w:p>
    <w:p w14:paraId="2F6BFD9A" w14:textId="0854B9C5" w:rsidR="00DC6301" w:rsidRPr="00973E10" w:rsidRDefault="00DC6301" w:rsidP="00DC6301">
      <w:pPr>
        <w:spacing w:line="276" w:lineRule="auto"/>
        <w:rPr>
          <w:rFonts w:ascii="Arial" w:eastAsia="Arial" w:hAnsi="Arial" w:cs="Arial"/>
          <w:sz w:val="22"/>
          <w:szCs w:val="22"/>
          <w:u w:val="single"/>
          <w:lang w:val="en-GB"/>
        </w:rPr>
      </w:pPr>
      <w:r w:rsidRPr="00973E10">
        <w:rPr>
          <w:rFonts w:ascii="Arial" w:eastAsia="Arial" w:hAnsi="Arial" w:cs="Arial"/>
          <w:sz w:val="22"/>
          <w:szCs w:val="22"/>
          <w:u w:val="single"/>
          <w:lang w:val="en-GB"/>
        </w:rPr>
        <w:t>Russian Side:</w:t>
      </w:r>
      <w:ins w:id="360" w:author="Borras, Kerstin" w:date="2018-11-26T15:44:00Z">
        <w:r w:rsidR="00966568">
          <w:rPr>
            <w:rFonts w:ascii="Arial" w:eastAsia="Arial" w:hAnsi="Arial" w:cs="Arial"/>
            <w:sz w:val="22"/>
            <w:szCs w:val="22"/>
            <w:u w:val="single"/>
            <w:lang w:val="en-GB"/>
          </w:rPr>
          <w:t xml:space="preserve"> MIPT, </w:t>
        </w:r>
        <w:proofErr w:type="spellStart"/>
        <w:r w:rsidR="00966568">
          <w:rPr>
            <w:rFonts w:ascii="Arial" w:eastAsia="Arial" w:hAnsi="Arial" w:cs="Arial"/>
            <w:sz w:val="22"/>
            <w:szCs w:val="22"/>
            <w:u w:val="single"/>
            <w:lang w:val="en-GB"/>
          </w:rPr>
          <w:t>MePhI</w:t>
        </w:r>
        <w:proofErr w:type="spellEnd"/>
        <w:r w:rsidR="00966568">
          <w:rPr>
            <w:rFonts w:ascii="Arial" w:eastAsia="Arial" w:hAnsi="Arial" w:cs="Arial"/>
            <w:sz w:val="22"/>
            <w:szCs w:val="22"/>
            <w:u w:val="single"/>
            <w:lang w:val="en-GB"/>
          </w:rPr>
          <w:t>, MSU, JINR</w:t>
        </w:r>
      </w:ins>
    </w:p>
    <w:p w14:paraId="3B7FD67C" w14:textId="77777777" w:rsidR="00DC6301" w:rsidRPr="00973E10" w:rsidRDefault="00DC6301" w:rsidP="00DC6301">
      <w:pPr>
        <w:spacing w:line="276" w:lineRule="auto"/>
        <w:rPr>
          <w:rFonts w:ascii="Arial" w:eastAsia="Arial" w:hAnsi="Arial" w:cs="Arial"/>
          <w:sz w:val="22"/>
          <w:szCs w:val="22"/>
          <w:highlight w:val="lightGray"/>
          <w:lang w:val="en-GB"/>
        </w:rPr>
      </w:pPr>
    </w:p>
    <w:p w14:paraId="23965831" w14:textId="7A9CD88C" w:rsidR="000C3198" w:rsidRDefault="00823B2D" w:rsidP="009D1D9F">
      <w:pPr>
        <w:spacing w:after="140"/>
        <w:jc w:val="both"/>
        <w:rPr>
          <w:ins w:id="361" w:author="Borras, Kerstin" w:date="2018-11-26T15:37:00Z"/>
          <w:rFonts w:ascii="Arial" w:eastAsia="Arial" w:hAnsi="Arial" w:cs="Arial"/>
          <w:sz w:val="22"/>
          <w:szCs w:val="22"/>
          <w:u w:val="single"/>
          <w:lang w:val="en-GB"/>
        </w:rPr>
      </w:pPr>
      <w:ins w:id="362" w:author="Borras, Kerstin" w:date="2018-11-26T15:40:00Z">
        <w:r>
          <w:rPr>
            <w:rFonts w:ascii="Arial" w:eastAsia="Arial" w:hAnsi="Arial" w:cs="Arial"/>
            <w:sz w:val="22"/>
            <w:szCs w:val="22"/>
            <w:u w:val="single"/>
            <w:lang w:val="en-GB"/>
          </w:rPr>
          <w:t xml:space="preserve">MIPT: full name </w:t>
        </w:r>
      </w:ins>
      <w:commentRangeStart w:id="363"/>
      <w:ins w:id="364" w:author="Borras, Kerstin" w:date="2018-11-26T15:36:00Z">
        <w:r w:rsidR="000C3198">
          <w:rPr>
            <w:rFonts w:ascii="Arial" w:eastAsia="Arial" w:hAnsi="Arial" w:cs="Arial"/>
            <w:sz w:val="22"/>
            <w:szCs w:val="22"/>
            <w:u w:val="single"/>
            <w:lang w:val="en-GB"/>
          </w:rPr>
          <w:t xml:space="preserve"> </w:t>
        </w:r>
      </w:ins>
      <w:commentRangeEnd w:id="363"/>
      <w:ins w:id="365" w:author="Borras, Kerstin" w:date="2018-11-26T15:37:00Z">
        <w:r w:rsidR="000C3198">
          <w:rPr>
            <w:rStyle w:val="Kommentarzeichen"/>
          </w:rPr>
          <w:commentReference w:id="363"/>
        </w:r>
      </w:ins>
    </w:p>
    <w:p w14:paraId="6E2C77B4" w14:textId="3AF9368B" w:rsidR="00823B2D" w:rsidRDefault="00823B2D" w:rsidP="009D1D9F">
      <w:pPr>
        <w:spacing w:after="140"/>
        <w:jc w:val="both"/>
        <w:rPr>
          <w:ins w:id="366" w:author="Borras, Kerstin" w:date="2018-11-26T15:40:00Z"/>
          <w:rFonts w:ascii="Arial" w:eastAsia="Arial" w:hAnsi="Arial" w:cs="Arial"/>
          <w:sz w:val="22"/>
          <w:szCs w:val="22"/>
          <w:u w:val="single"/>
          <w:lang w:val="en-GB"/>
        </w:rPr>
      </w:pPr>
      <w:ins w:id="367" w:author="Borras, Kerstin" w:date="2018-11-26T15:40:00Z">
        <w:r>
          <w:rPr>
            <w:rFonts w:ascii="Arial" w:eastAsia="Arial" w:hAnsi="Arial" w:cs="Arial"/>
            <w:sz w:val="22"/>
            <w:szCs w:val="22"/>
            <w:u w:val="single"/>
            <w:lang w:val="en-GB"/>
          </w:rPr>
          <w:t xml:space="preserve">Russian PI, </w:t>
        </w:r>
        <w:proofErr w:type="spellStart"/>
        <w:r>
          <w:rPr>
            <w:rFonts w:ascii="Arial" w:eastAsia="Arial" w:hAnsi="Arial" w:cs="Arial"/>
            <w:sz w:val="22"/>
            <w:szCs w:val="22"/>
            <w:u w:val="single"/>
            <w:lang w:val="en-GB"/>
          </w:rPr>
          <w:t>Groupleader</w:t>
        </w:r>
        <w:proofErr w:type="spellEnd"/>
        <w:r>
          <w:rPr>
            <w:rFonts w:ascii="Arial" w:eastAsia="Arial" w:hAnsi="Arial" w:cs="Arial"/>
            <w:sz w:val="22"/>
            <w:szCs w:val="22"/>
            <w:u w:val="single"/>
            <w:lang w:val="en-GB"/>
          </w:rPr>
          <w:t xml:space="preserve"> MIPT</w:t>
        </w:r>
      </w:ins>
    </w:p>
    <w:p w14:paraId="2D6D0DC2" w14:textId="77777777" w:rsidR="001F1898" w:rsidRDefault="00DC6301" w:rsidP="009D1D9F">
      <w:pPr>
        <w:spacing w:after="140"/>
        <w:jc w:val="both"/>
        <w:rPr>
          <w:ins w:id="368" w:author="Borras, Kerstin" w:date="2018-11-26T15:49:00Z"/>
          <w:rFonts w:ascii="Arial" w:eastAsia="Arial" w:hAnsi="Arial" w:cs="Arial"/>
          <w:sz w:val="22"/>
          <w:szCs w:val="22"/>
          <w:lang w:val="en-GB"/>
        </w:rPr>
      </w:pPr>
      <w:proofErr w:type="spellStart"/>
      <w:proofErr w:type="gramStart"/>
      <w:r w:rsidRPr="00FD3FE1">
        <w:rPr>
          <w:rFonts w:ascii="Arial" w:eastAsia="Arial" w:hAnsi="Arial" w:cs="Arial"/>
          <w:sz w:val="22"/>
          <w:szCs w:val="22"/>
          <w:u w:val="single"/>
          <w:lang w:val="en-GB"/>
        </w:rPr>
        <w:t>Aushev</w:t>
      </w:r>
      <w:proofErr w:type="spellEnd"/>
      <w:r w:rsidRPr="00FD3FE1">
        <w:rPr>
          <w:rFonts w:ascii="Arial" w:eastAsia="Arial" w:hAnsi="Arial" w:cs="Arial"/>
          <w:sz w:val="22"/>
          <w:szCs w:val="22"/>
          <w:u w:val="single"/>
          <w:lang w:val="en-GB"/>
        </w:rPr>
        <w:t xml:space="preserve"> </w:t>
      </w:r>
      <w:proofErr w:type="spellStart"/>
      <w:r w:rsidRPr="00FD3FE1">
        <w:rPr>
          <w:rFonts w:ascii="Arial" w:eastAsia="Arial" w:hAnsi="Arial" w:cs="Arial"/>
          <w:sz w:val="22"/>
          <w:szCs w:val="22"/>
          <w:u w:val="single"/>
          <w:lang w:val="en-GB"/>
        </w:rPr>
        <w:t>Tagir</w:t>
      </w:r>
      <w:proofErr w:type="spellEnd"/>
      <w:r w:rsidRPr="00FD3FE1">
        <w:rPr>
          <w:rFonts w:ascii="Arial" w:eastAsia="Arial" w:hAnsi="Arial" w:cs="Arial"/>
          <w:sz w:val="22"/>
          <w:szCs w:val="22"/>
          <w:lang w:val="en-GB"/>
        </w:rPr>
        <w:t xml:space="preserve">, </w:t>
      </w:r>
      <w:proofErr w:type="spellStart"/>
      <w:r w:rsidRPr="00FD3FE1">
        <w:rPr>
          <w:rFonts w:ascii="Arial" w:eastAsia="Arial" w:hAnsi="Arial" w:cs="Arial"/>
          <w:sz w:val="22"/>
          <w:szCs w:val="22"/>
          <w:lang w:val="en-GB"/>
        </w:rPr>
        <w:t>Prof.</w:t>
      </w:r>
      <w:proofErr w:type="spellEnd"/>
      <w:r w:rsidRPr="00FD3FE1">
        <w:rPr>
          <w:rFonts w:ascii="Arial" w:eastAsia="Arial" w:hAnsi="Arial" w:cs="Arial"/>
          <w:sz w:val="22"/>
          <w:szCs w:val="22"/>
          <w:lang w:val="en-GB"/>
        </w:rPr>
        <w:t xml:space="preserve"> </w:t>
      </w:r>
      <w:proofErr w:type="spellStart"/>
      <w:r w:rsidRPr="00FD3FE1">
        <w:rPr>
          <w:rFonts w:ascii="Arial" w:eastAsia="Arial" w:hAnsi="Arial" w:cs="Arial"/>
          <w:sz w:val="22"/>
          <w:szCs w:val="22"/>
          <w:lang w:val="en-GB"/>
        </w:rPr>
        <w:t>Dr.</w:t>
      </w:r>
      <w:proofErr w:type="spellEnd"/>
      <w:proofErr w:type="gramEnd"/>
      <w:del w:id="369" w:author="Borras, Kerstin" w:date="2018-11-26T15:36:00Z">
        <w:r w:rsidRPr="00973E10" w:rsidDel="000C3198">
          <w:rPr>
            <w:rFonts w:ascii="Arial" w:eastAsia="Arial" w:hAnsi="Arial" w:cs="Arial"/>
            <w:sz w:val="22"/>
            <w:szCs w:val="22"/>
            <w:lang w:val="en-GB"/>
          </w:rPr>
          <w:delText xml:space="preserve"> </w:delText>
        </w:r>
      </w:del>
    </w:p>
    <w:p w14:paraId="2CA97433" w14:textId="4BB59D39" w:rsidR="00DC6301" w:rsidRPr="00973E10" w:rsidRDefault="00DC6301" w:rsidP="009D1D9F">
      <w:pPr>
        <w:spacing w:after="140"/>
        <w:jc w:val="both"/>
        <w:rPr>
          <w:rFonts w:ascii="Arial" w:eastAsia="Arial" w:hAnsi="Arial" w:cs="Arial"/>
          <w:sz w:val="22"/>
          <w:szCs w:val="22"/>
          <w:lang w:val="en-GB"/>
        </w:rPr>
      </w:pPr>
      <w:r w:rsidRPr="00973E10">
        <w:rPr>
          <w:rFonts w:ascii="Arial" w:eastAsia="Arial" w:hAnsi="Arial" w:cs="Arial"/>
          <w:sz w:val="22"/>
          <w:szCs w:val="22"/>
          <w:lang w:val="en-GB"/>
        </w:rPr>
        <w:t xml:space="preserve">corresponding member of the Russian Academy of Sciences, head of the laboratory of high energy physics (MIPT); member of the Belle Collaboration since 1999, leader of the MIPT group in the Belle and Belle II Collaborations since 2015, KEK, Japan, leader of the MIPT group in CMS Collaboration @CERN since 2015; in 2015-2017 being vice-rector of MIPT was responsible for the research and strategic development of the University, under his lead the University improved its position in the Times Higher Education Physical Sciences ranking from 100+ to the 48th. Awards: Medal of the Russian Academy of Sciences (2005), grant of the President of the Russian Federation (2005). </w:t>
      </w:r>
      <w:proofErr w:type="gramStart"/>
      <w:r w:rsidRPr="00973E10">
        <w:rPr>
          <w:rFonts w:ascii="Arial" w:eastAsia="Arial" w:hAnsi="Arial" w:cs="Arial"/>
          <w:sz w:val="22"/>
          <w:szCs w:val="22"/>
          <w:lang w:val="en-GB"/>
        </w:rPr>
        <w:t>Owner of the grant for Switzerland-Russian scientific cooperation (2012-2013).</w:t>
      </w:r>
      <w:proofErr w:type="gramEnd"/>
      <w:r w:rsidRPr="00973E10">
        <w:rPr>
          <w:rFonts w:ascii="Arial" w:eastAsia="Arial" w:hAnsi="Arial" w:cs="Arial"/>
          <w:sz w:val="22"/>
          <w:szCs w:val="22"/>
          <w:lang w:val="en-GB"/>
        </w:rPr>
        <w:t xml:space="preserve"> Since 2007 – co-convener of the major research group at the Belle experiment dedicated to the CP violation measurements. The most recognizable result is the sin2beta measurement (2012), which is still the best measurement of this parameter in the World.</w:t>
      </w:r>
    </w:p>
    <w:p w14:paraId="6371E848" w14:textId="77777777" w:rsidR="001F1898" w:rsidRDefault="00DC6301" w:rsidP="009D1D9F">
      <w:pPr>
        <w:spacing w:after="140"/>
        <w:jc w:val="both"/>
        <w:rPr>
          <w:ins w:id="370" w:author="Borras, Kerstin" w:date="2018-11-26T15:49:00Z"/>
          <w:rFonts w:ascii="Arial" w:eastAsia="Arial" w:hAnsi="Arial" w:cs="Arial"/>
          <w:sz w:val="22"/>
          <w:szCs w:val="22"/>
          <w:lang w:val="en-GB"/>
        </w:rPr>
      </w:pPr>
      <w:proofErr w:type="spellStart"/>
      <w:r w:rsidRPr="00FD3FE1">
        <w:rPr>
          <w:rFonts w:ascii="Arial" w:eastAsia="Arial" w:hAnsi="Arial" w:cs="Arial"/>
          <w:sz w:val="22"/>
          <w:szCs w:val="22"/>
          <w:u w:val="single"/>
          <w:lang w:val="en-GB"/>
        </w:rPr>
        <w:t>Filatov</w:t>
      </w:r>
      <w:proofErr w:type="spellEnd"/>
      <w:r w:rsidRPr="00FD3FE1">
        <w:rPr>
          <w:rFonts w:ascii="Arial" w:eastAsia="Arial" w:hAnsi="Arial" w:cs="Arial"/>
          <w:sz w:val="22"/>
          <w:szCs w:val="22"/>
          <w:u w:val="single"/>
          <w:lang w:val="en-GB"/>
        </w:rPr>
        <w:t xml:space="preserve"> Oleg</w:t>
      </w:r>
      <w:ins w:id="371" w:author="Borras, Kerstin" w:date="2018-11-26T15:49:00Z">
        <w:r w:rsidR="001F1898">
          <w:rPr>
            <w:rFonts w:ascii="Arial" w:eastAsia="Arial" w:hAnsi="Arial" w:cs="Arial"/>
            <w:sz w:val="22"/>
            <w:szCs w:val="22"/>
            <w:lang w:val="en-GB"/>
          </w:rPr>
          <w:t>,</w:t>
        </w:r>
      </w:ins>
    </w:p>
    <w:p w14:paraId="2476686E" w14:textId="23E900FA" w:rsidR="000C3198" w:rsidRDefault="00DC6301" w:rsidP="009D1D9F">
      <w:pPr>
        <w:spacing w:after="140"/>
        <w:jc w:val="both"/>
        <w:rPr>
          <w:ins w:id="372" w:author="Borras, Kerstin" w:date="2018-11-26T15:38:00Z"/>
          <w:rFonts w:ascii="Arial" w:eastAsia="Arial" w:hAnsi="Arial" w:cs="Arial"/>
          <w:sz w:val="22"/>
          <w:szCs w:val="22"/>
          <w:highlight w:val="white"/>
          <w:lang w:val="en-GB"/>
        </w:rPr>
      </w:pPr>
      <w:del w:id="373" w:author="Borras, Kerstin" w:date="2018-11-26T15:49:00Z">
        <w:r w:rsidRPr="00973E10" w:rsidDel="001F1898">
          <w:rPr>
            <w:rFonts w:ascii="Arial" w:eastAsia="Arial" w:hAnsi="Arial" w:cs="Arial"/>
            <w:sz w:val="22"/>
            <w:szCs w:val="22"/>
            <w:lang w:val="en-GB"/>
          </w:rPr>
          <w:delText xml:space="preserve"> (</w:delText>
        </w:r>
      </w:del>
      <w:proofErr w:type="gramStart"/>
      <w:r w:rsidRPr="00973E10">
        <w:rPr>
          <w:rFonts w:ascii="Arial" w:eastAsia="Arial" w:hAnsi="Arial" w:cs="Arial"/>
          <w:sz w:val="22"/>
          <w:szCs w:val="22"/>
          <w:lang w:val="en-GB"/>
        </w:rPr>
        <w:t>master</w:t>
      </w:r>
      <w:proofErr w:type="gramEnd"/>
      <w:r w:rsidRPr="00973E10">
        <w:rPr>
          <w:rFonts w:ascii="Arial" w:eastAsia="Arial" w:hAnsi="Arial" w:cs="Arial"/>
          <w:sz w:val="22"/>
          <w:szCs w:val="22"/>
          <w:lang w:val="en-GB"/>
        </w:rPr>
        <w:t xml:space="preserve"> student, MIPT</w:t>
      </w:r>
      <w:ins w:id="374" w:author="Borras, Kerstin" w:date="2018-11-26T15:49:00Z">
        <w:r w:rsidR="001F1898">
          <w:rPr>
            <w:rFonts w:ascii="Arial" w:eastAsia="Arial" w:hAnsi="Arial" w:cs="Arial"/>
            <w:sz w:val="22"/>
            <w:szCs w:val="22"/>
            <w:lang w:val="en-GB"/>
          </w:rPr>
          <w:t>,</w:t>
        </w:r>
      </w:ins>
      <w:del w:id="375" w:author="Borras, Kerstin" w:date="2018-11-26T15:49:00Z">
        <w:r w:rsidRPr="00973E10" w:rsidDel="001F1898">
          <w:rPr>
            <w:rFonts w:ascii="Arial" w:eastAsia="Arial" w:hAnsi="Arial" w:cs="Arial"/>
            <w:sz w:val="22"/>
            <w:szCs w:val="22"/>
            <w:lang w:val="en-GB"/>
          </w:rPr>
          <w:delText>)</w:delText>
        </w:r>
      </w:del>
      <w:r w:rsidRPr="00973E10">
        <w:rPr>
          <w:rFonts w:ascii="Arial" w:eastAsia="Arial" w:hAnsi="Arial" w:cs="Arial"/>
          <w:sz w:val="22"/>
          <w:szCs w:val="22"/>
          <w:lang w:val="en-GB"/>
        </w:rPr>
        <w:t xml:space="preserve"> </w:t>
      </w:r>
      <w:r w:rsidRPr="00973E10">
        <w:rPr>
          <w:rFonts w:ascii="Arial" w:eastAsia="Arial" w:hAnsi="Arial" w:cs="Arial"/>
          <w:sz w:val="22"/>
          <w:szCs w:val="22"/>
          <w:highlight w:val="white"/>
          <w:lang w:val="en-GB"/>
        </w:rPr>
        <w:t xml:space="preserve">working in the field of B physics @CMS with the machine learning successfully applied in the context of searching for rare </w:t>
      </w:r>
      <w:proofErr w:type="spellStart"/>
      <w:r w:rsidRPr="00973E10">
        <w:rPr>
          <w:rFonts w:ascii="Arial" w:eastAsia="Arial" w:hAnsi="Arial" w:cs="Arial"/>
          <w:sz w:val="22"/>
          <w:szCs w:val="22"/>
          <w:highlight w:val="white"/>
          <w:lang w:val="en-GB"/>
        </w:rPr>
        <w:t>Bs</w:t>
      </w:r>
      <w:proofErr w:type="spellEnd"/>
      <w:r w:rsidRPr="00973E10">
        <w:rPr>
          <w:rFonts w:ascii="Arial" w:eastAsia="Arial" w:hAnsi="Arial" w:cs="Arial"/>
          <w:sz w:val="22"/>
          <w:szCs w:val="22"/>
          <w:highlight w:val="white"/>
          <w:lang w:val="en-GB"/>
        </w:rPr>
        <w:t xml:space="preserve"> meson decays. Good familiarity with Higgs to tau </w:t>
      </w:r>
      <w:proofErr w:type="spellStart"/>
      <w:r w:rsidRPr="00973E10">
        <w:rPr>
          <w:rFonts w:ascii="Arial" w:eastAsia="Arial" w:hAnsi="Arial" w:cs="Arial"/>
          <w:sz w:val="22"/>
          <w:szCs w:val="22"/>
          <w:highlight w:val="white"/>
          <w:lang w:val="en-GB"/>
        </w:rPr>
        <w:t>tau</w:t>
      </w:r>
      <w:proofErr w:type="spellEnd"/>
      <w:r w:rsidRPr="00973E10">
        <w:rPr>
          <w:rFonts w:ascii="Arial" w:eastAsia="Arial" w:hAnsi="Arial" w:cs="Arial"/>
          <w:sz w:val="22"/>
          <w:szCs w:val="22"/>
          <w:highlight w:val="white"/>
          <w:lang w:val="en-GB"/>
        </w:rPr>
        <w:t xml:space="preserve"> analysis in the emu channel as a part of the summer student project @DESY. </w:t>
      </w:r>
      <w:proofErr w:type="gramStart"/>
      <w:r w:rsidRPr="00973E10">
        <w:rPr>
          <w:rFonts w:ascii="Arial" w:eastAsia="Arial" w:hAnsi="Arial" w:cs="Arial"/>
          <w:sz w:val="22"/>
          <w:szCs w:val="22"/>
          <w:highlight w:val="white"/>
          <w:lang w:val="en-GB"/>
        </w:rPr>
        <w:t>Currently interested in application of deep adversarial learning in HEP.</w:t>
      </w:r>
      <w:proofErr w:type="gramEnd"/>
    </w:p>
    <w:p w14:paraId="3CD74319" w14:textId="77777777" w:rsidR="001F1898" w:rsidRDefault="000C3198" w:rsidP="000C3198">
      <w:pPr>
        <w:spacing w:after="140"/>
        <w:jc w:val="both"/>
        <w:rPr>
          <w:ins w:id="376" w:author="Borras, Kerstin" w:date="2018-11-26T15:49:00Z"/>
          <w:rFonts w:ascii="Arial" w:eastAsia="Arial" w:hAnsi="Arial" w:cs="Arial"/>
          <w:sz w:val="22"/>
          <w:szCs w:val="22"/>
          <w:lang w:val="en-GB"/>
        </w:rPr>
      </w:pPr>
      <w:moveToRangeStart w:id="377" w:author="Borras, Kerstin" w:date="2018-11-26T15:38:00Z" w:name="move531010047"/>
      <w:proofErr w:type="spellStart"/>
      <w:moveTo w:id="378" w:author="Borras, Kerstin" w:date="2018-11-26T15:38:00Z">
        <w:r w:rsidRPr="00FD3FE1">
          <w:rPr>
            <w:rFonts w:ascii="Arial" w:eastAsia="Arial" w:hAnsi="Arial" w:cs="Arial"/>
            <w:sz w:val="22"/>
            <w:szCs w:val="22"/>
            <w:u w:val="single"/>
            <w:lang w:val="en-GB"/>
          </w:rPr>
          <w:t>Korpachev</w:t>
        </w:r>
        <w:proofErr w:type="spellEnd"/>
        <w:r w:rsidRPr="00FD3FE1">
          <w:rPr>
            <w:rFonts w:ascii="Arial" w:eastAsia="Arial" w:hAnsi="Arial" w:cs="Arial"/>
            <w:sz w:val="22"/>
            <w:szCs w:val="22"/>
            <w:u w:val="single"/>
            <w:lang w:val="en-GB"/>
          </w:rPr>
          <w:t xml:space="preserve"> Sergey</w:t>
        </w:r>
      </w:moveTo>
      <w:ins w:id="379" w:author="Borras, Kerstin" w:date="2018-11-26T15:49:00Z">
        <w:r w:rsidR="001F1898">
          <w:rPr>
            <w:rFonts w:ascii="Arial" w:eastAsia="Arial" w:hAnsi="Arial" w:cs="Arial"/>
            <w:sz w:val="22"/>
            <w:szCs w:val="22"/>
            <w:lang w:val="en-GB"/>
          </w:rPr>
          <w:t>,</w:t>
        </w:r>
      </w:ins>
    </w:p>
    <w:p w14:paraId="70F22D02" w14:textId="2935EC7A" w:rsidR="000C3198" w:rsidRPr="00973E10" w:rsidRDefault="000C3198" w:rsidP="000C3198">
      <w:pPr>
        <w:spacing w:after="140"/>
        <w:jc w:val="both"/>
        <w:rPr>
          <w:moveTo w:id="380" w:author="Borras, Kerstin" w:date="2018-11-26T15:38:00Z"/>
          <w:rFonts w:ascii="Arial" w:eastAsia="Arial" w:hAnsi="Arial" w:cs="Arial"/>
          <w:sz w:val="22"/>
          <w:szCs w:val="22"/>
          <w:lang w:val="en-GB"/>
        </w:rPr>
      </w:pPr>
      <w:moveTo w:id="381" w:author="Borras, Kerstin" w:date="2018-11-26T15:38:00Z">
        <w:del w:id="382" w:author="Borras, Kerstin" w:date="2018-11-26T15:49:00Z">
          <w:r w:rsidRPr="00973E10" w:rsidDel="001F1898">
            <w:rPr>
              <w:rFonts w:ascii="Arial" w:eastAsia="Arial" w:hAnsi="Arial" w:cs="Arial"/>
              <w:sz w:val="22"/>
              <w:szCs w:val="22"/>
              <w:lang w:val="en-GB"/>
            </w:rPr>
            <w:delText xml:space="preserve"> (</w:delText>
          </w:r>
        </w:del>
        <w:r w:rsidRPr="00973E10">
          <w:rPr>
            <w:rFonts w:ascii="Arial" w:eastAsia="Arial" w:hAnsi="Arial" w:cs="Arial"/>
            <w:sz w:val="22"/>
            <w:szCs w:val="22"/>
            <w:lang w:val="en-GB"/>
          </w:rPr>
          <w:t>PhD student, MIPT)</w:t>
        </w:r>
        <w:proofErr w:type="gramStart"/>
        <w:r w:rsidRPr="00973E10">
          <w:rPr>
            <w:rFonts w:ascii="Arial" w:eastAsia="Arial" w:hAnsi="Arial" w:cs="Arial"/>
            <w:sz w:val="22"/>
            <w:szCs w:val="22"/>
            <w:lang w:val="en-GB"/>
          </w:rPr>
          <w:t xml:space="preserve">, </w:t>
        </w:r>
        <w:r w:rsidRPr="00973E10">
          <w:rPr>
            <w:szCs w:val="24"/>
            <w:lang w:val="en-GB"/>
          </w:rPr>
          <w:t xml:space="preserve"> </w:t>
        </w:r>
        <w:r w:rsidRPr="00973E10">
          <w:rPr>
            <w:rFonts w:ascii="Arial" w:eastAsia="Arial" w:hAnsi="Arial" w:cs="Arial"/>
            <w:sz w:val="22"/>
            <w:szCs w:val="22"/>
            <w:lang w:val="en-GB"/>
          </w:rPr>
          <w:t>first</w:t>
        </w:r>
        <w:proofErr w:type="gramEnd"/>
        <w:r w:rsidRPr="00973E10">
          <w:rPr>
            <w:rFonts w:ascii="Arial" w:eastAsia="Arial" w:hAnsi="Arial" w:cs="Arial"/>
            <w:sz w:val="22"/>
            <w:szCs w:val="22"/>
            <w:lang w:val="en-GB"/>
          </w:rPr>
          <w:t xml:space="preserve"> year PhD student of MIPT, working on the development of methods of reconstruction of events in detectors with highly granular calorimeters for an electron-positron collider. </w:t>
        </w:r>
        <w:proofErr w:type="gramStart"/>
        <w:r w:rsidRPr="00973E10">
          <w:rPr>
            <w:rFonts w:ascii="Arial" w:eastAsia="Arial" w:hAnsi="Arial" w:cs="Arial"/>
            <w:sz w:val="22"/>
            <w:szCs w:val="22"/>
            <w:lang w:val="en-GB"/>
          </w:rPr>
          <w:t xml:space="preserve">Master at </w:t>
        </w:r>
        <w:proofErr w:type="spellStart"/>
        <w:r w:rsidRPr="00973E10">
          <w:rPr>
            <w:rFonts w:ascii="Arial" w:eastAsia="Arial" w:hAnsi="Arial" w:cs="Arial"/>
            <w:sz w:val="22"/>
            <w:szCs w:val="22"/>
            <w:lang w:val="en-GB"/>
          </w:rPr>
          <w:t>MEPhI</w:t>
        </w:r>
        <w:proofErr w:type="spellEnd"/>
        <w:r w:rsidRPr="00973E10">
          <w:rPr>
            <w:rFonts w:ascii="Arial" w:eastAsia="Arial" w:hAnsi="Arial" w:cs="Arial"/>
            <w:sz w:val="22"/>
            <w:szCs w:val="22"/>
            <w:lang w:val="en-GB"/>
          </w:rPr>
          <w:t xml:space="preserve"> on measurement and simulation of the characteristics of scintillation tiles with silicon photomultipliers for highly granular calorimeters.</w:t>
        </w:r>
        <w:proofErr w:type="gramEnd"/>
      </w:moveTo>
    </w:p>
    <w:moveToRangeEnd w:id="377"/>
    <w:p w14:paraId="6D910ED0" w14:textId="77777777" w:rsidR="000C3198" w:rsidRPr="00973E10" w:rsidRDefault="000C3198" w:rsidP="009D1D9F">
      <w:pPr>
        <w:spacing w:after="140"/>
        <w:jc w:val="both"/>
        <w:rPr>
          <w:rFonts w:ascii="Arial" w:eastAsia="Arial" w:hAnsi="Arial" w:cs="Arial"/>
          <w:sz w:val="22"/>
          <w:szCs w:val="22"/>
          <w:highlight w:val="lightGray"/>
          <w:lang w:val="en-GB"/>
        </w:rPr>
      </w:pPr>
    </w:p>
    <w:p w14:paraId="04F7E2A8" w14:textId="572547DA" w:rsidR="000C3198" w:rsidRDefault="000C3198" w:rsidP="009D1D9F">
      <w:pPr>
        <w:spacing w:after="140"/>
        <w:jc w:val="both"/>
        <w:rPr>
          <w:ins w:id="383" w:author="Borras, Kerstin" w:date="2018-11-26T15:37:00Z"/>
          <w:rFonts w:ascii="Arial" w:eastAsia="Arial" w:hAnsi="Arial" w:cs="Arial"/>
          <w:sz w:val="22"/>
          <w:szCs w:val="22"/>
          <w:u w:val="single"/>
          <w:lang w:val="en-GB"/>
        </w:rPr>
      </w:pPr>
      <w:proofErr w:type="spellStart"/>
      <w:ins w:id="384" w:author="Borras, Kerstin" w:date="2018-11-26T15:37:00Z">
        <w:r>
          <w:rPr>
            <w:rFonts w:ascii="Arial" w:eastAsia="Arial" w:hAnsi="Arial" w:cs="Arial"/>
            <w:sz w:val="22"/>
            <w:szCs w:val="22"/>
            <w:u w:val="single"/>
            <w:lang w:val="en-GB"/>
          </w:rPr>
          <w:t>MePhI</w:t>
        </w:r>
      </w:ins>
      <w:proofErr w:type="spellEnd"/>
      <w:ins w:id="385" w:author="Borras, Kerstin" w:date="2018-11-26T15:38:00Z">
        <w:r>
          <w:rPr>
            <w:rFonts w:ascii="Arial" w:eastAsia="Arial" w:hAnsi="Arial" w:cs="Arial"/>
            <w:sz w:val="22"/>
            <w:szCs w:val="22"/>
            <w:u w:val="single"/>
            <w:lang w:val="en-GB"/>
          </w:rPr>
          <w:t xml:space="preserve"> …. Full </w:t>
        </w:r>
      </w:ins>
      <w:ins w:id="386" w:author="Borras, Kerstin" w:date="2018-11-26T15:39:00Z">
        <w:r>
          <w:rPr>
            <w:rFonts w:ascii="Arial" w:eastAsia="Arial" w:hAnsi="Arial" w:cs="Arial"/>
            <w:sz w:val="22"/>
            <w:szCs w:val="22"/>
            <w:u w:val="single"/>
            <w:lang w:val="en-GB"/>
          </w:rPr>
          <w:t>name</w:t>
        </w:r>
      </w:ins>
    </w:p>
    <w:p w14:paraId="05AE399B" w14:textId="07E4B140" w:rsidR="00823B2D" w:rsidRDefault="00823B2D" w:rsidP="009D1D9F">
      <w:pPr>
        <w:spacing w:after="140"/>
        <w:jc w:val="both"/>
        <w:rPr>
          <w:ins w:id="387" w:author="Borras, Kerstin" w:date="2018-11-26T15:40:00Z"/>
          <w:rFonts w:ascii="Arial" w:eastAsia="Arial" w:hAnsi="Arial" w:cs="Arial"/>
          <w:sz w:val="22"/>
          <w:szCs w:val="22"/>
          <w:u w:val="single"/>
          <w:lang w:val="en-GB"/>
        </w:rPr>
      </w:pPr>
      <w:proofErr w:type="spellStart"/>
      <w:ins w:id="388" w:author="Borras, Kerstin" w:date="2018-11-26T15:40:00Z">
        <w:r>
          <w:rPr>
            <w:rFonts w:ascii="Arial" w:eastAsia="Arial" w:hAnsi="Arial" w:cs="Arial"/>
            <w:sz w:val="22"/>
            <w:szCs w:val="22"/>
            <w:u w:val="single"/>
            <w:lang w:val="en-GB"/>
          </w:rPr>
          <w:t>Groupleader</w:t>
        </w:r>
        <w:proofErr w:type="spellEnd"/>
        <w:r>
          <w:rPr>
            <w:rFonts w:ascii="Arial" w:eastAsia="Arial" w:hAnsi="Arial" w:cs="Arial"/>
            <w:sz w:val="22"/>
            <w:szCs w:val="22"/>
            <w:u w:val="single"/>
            <w:lang w:val="en-GB"/>
          </w:rPr>
          <w:t xml:space="preserve"> </w:t>
        </w:r>
        <w:proofErr w:type="spellStart"/>
        <w:r>
          <w:rPr>
            <w:rFonts w:ascii="Arial" w:eastAsia="Arial" w:hAnsi="Arial" w:cs="Arial"/>
            <w:sz w:val="22"/>
            <w:szCs w:val="22"/>
            <w:u w:val="single"/>
            <w:lang w:val="en-GB"/>
          </w:rPr>
          <w:t>MePhI</w:t>
        </w:r>
        <w:proofErr w:type="spellEnd"/>
      </w:ins>
    </w:p>
    <w:p w14:paraId="14BDC85C" w14:textId="77777777" w:rsidR="001F1898" w:rsidRDefault="00DC6301" w:rsidP="009D1D9F">
      <w:pPr>
        <w:spacing w:after="140"/>
        <w:jc w:val="both"/>
        <w:rPr>
          <w:ins w:id="389" w:author="Borras, Kerstin" w:date="2018-11-26T15:50:00Z"/>
          <w:rFonts w:ascii="Arial" w:eastAsia="Arial" w:hAnsi="Arial" w:cs="Arial"/>
          <w:sz w:val="22"/>
          <w:szCs w:val="22"/>
          <w:lang w:val="en-GB"/>
        </w:rPr>
      </w:pPr>
      <w:proofErr w:type="spellStart"/>
      <w:r w:rsidRPr="00FD3FE1">
        <w:rPr>
          <w:rFonts w:ascii="Arial" w:eastAsia="Arial" w:hAnsi="Arial" w:cs="Arial"/>
          <w:sz w:val="22"/>
          <w:szCs w:val="22"/>
          <w:u w:val="single"/>
          <w:lang w:val="en-GB"/>
        </w:rPr>
        <w:t>Parygin</w:t>
      </w:r>
      <w:proofErr w:type="spellEnd"/>
      <w:r w:rsidRPr="00FD3FE1">
        <w:rPr>
          <w:rFonts w:ascii="Arial" w:eastAsia="Arial" w:hAnsi="Arial" w:cs="Arial"/>
          <w:sz w:val="22"/>
          <w:szCs w:val="22"/>
          <w:u w:val="single"/>
          <w:lang w:val="en-GB"/>
        </w:rPr>
        <w:t xml:space="preserve"> Pavel</w:t>
      </w:r>
      <w:r w:rsidRPr="00973E10">
        <w:rPr>
          <w:rFonts w:ascii="Arial" w:eastAsia="Arial" w:hAnsi="Arial" w:cs="Arial"/>
          <w:sz w:val="22"/>
          <w:szCs w:val="22"/>
          <w:lang w:val="en-GB"/>
        </w:rPr>
        <w:t xml:space="preserve"> </w:t>
      </w:r>
    </w:p>
    <w:p w14:paraId="36491A14" w14:textId="7F78E1E1" w:rsidR="00DC6301" w:rsidRPr="00973E10" w:rsidRDefault="00DC6301" w:rsidP="009D1D9F">
      <w:pPr>
        <w:spacing w:after="140"/>
        <w:jc w:val="both"/>
        <w:rPr>
          <w:rFonts w:ascii="Arial" w:eastAsia="Arial" w:hAnsi="Arial" w:cs="Arial"/>
          <w:sz w:val="22"/>
          <w:szCs w:val="22"/>
          <w:lang w:val="en-GB"/>
        </w:rPr>
      </w:pPr>
      <w:del w:id="390" w:author="Borras, Kerstin" w:date="2018-11-26T15:50:00Z">
        <w:r w:rsidRPr="00973E10" w:rsidDel="001F1898">
          <w:rPr>
            <w:rFonts w:ascii="Arial" w:eastAsia="Arial" w:hAnsi="Arial" w:cs="Arial"/>
            <w:sz w:val="22"/>
            <w:szCs w:val="22"/>
            <w:lang w:val="en-GB"/>
          </w:rPr>
          <w:delText>(</w:delText>
        </w:r>
      </w:del>
      <w:r w:rsidRPr="00973E10">
        <w:rPr>
          <w:rFonts w:ascii="Arial" w:eastAsia="Arial" w:hAnsi="Arial" w:cs="Arial"/>
          <w:sz w:val="22"/>
          <w:szCs w:val="22"/>
          <w:lang w:val="en-GB"/>
        </w:rPr>
        <w:t xml:space="preserve">Engineer, </w:t>
      </w:r>
      <w:proofErr w:type="spellStart"/>
      <w:r w:rsidRPr="00973E10">
        <w:rPr>
          <w:rFonts w:ascii="Arial" w:eastAsia="Arial" w:hAnsi="Arial" w:cs="Arial"/>
          <w:sz w:val="22"/>
          <w:szCs w:val="22"/>
          <w:lang w:val="en-GB"/>
        </w:rPr>
        <w:t>MEPhI</w:t>
      </w:r>
      <w:proofErr w:type="spellEnd"/>
      <w:ins w:id="391" w:author="Borras, Kerstin" w:date="2018-11-26T15:50:00Z">
        <w:r w:rsidR="001F1898">
          <w:rPr>
            <w:rFonts w:ascii="Arial" w:eastAsia="Arial" w:hAnsi="Arial" w:cs="Arial"/>
            <w:sz w:val="22"/>
            <w:szCs w:val="22"/>
            <w:lang w:val="en-GB"/>
          </w:rPr>
          <w:t>,</w:t>
        </w:r>
      </w:ins>
      <w:del w:id="392" w:author="Borras, Kerstin" w:date="2018-11-26T15:50:00Z">
        <w:r w:rsidRPr="00973E10" w:rsidDel="001F1898">
          <w:rPr>
            <w:rFonts w:ascii="Arial" w:eastAsia="Arial" w:hAnsi="Arial" w:cs="Arial"/>
            <w:sz w:val="22"/>
            <w:szCs w:val="22"/>
            <w:lang w:val="en-GB"/>
          </w:rPr>
          <w:delText>)</w:delText>
        </w:r>
      </w:del>
      <w:r w:rsidRPr="00973E10">
        <w:rPr>
          <w:rFonts w:ascii="Arial" w:eastAsia="Arial" w:hAnsi="Arial" w:cs="Arial"/>
          <w:sz w:val="22"/>
          <w:szCs w:val="22"/>
          <w:lang w:val="en-GB"/>
        </w:rPr>
        <w:t xml:space="preserve"> engineer in microelectronics and solid-state electronics. For his PhD he works on the Development of radiation tolerant silicon photomultipliers for high energy physics experiments, with data obtained from CMS the detector and in the laboratory.</w:t>
      </w:r>
    </w:p>
    <w:p w14:paraId="5B7E6F65" w14:textId="77777777" w:rsidR="001F1898" w:rsidRDefault="00DC6301" w:rsidP="009D1D9F">
      <w:pPr>
        <w:spacing w:after="140"/>
        <w:jc w:val="both"/>
        <w:rPr>
          <w:ins w:id="393" w:author="Borras, Kerstin" w:date="2018-11-26T15:50:00Z"/>
          <w:rFonts w:ascii="Arial" w:eastAsia="Arial" w:hAnsi="Arial" w:cs="Arial"/>
          <w:sz w:val="22"/>
          <w:szCs w:val="22"/>
          <w:lang w:val="en-GB"/>
        </w:rPr>
      </w:pPr>
      <w:proofErr w:type="spellStart"/>
      <w:r w:rsidRPr="00FD3FE1">
        <w:rPr>
          <w:rFonts w:ascii="Arial" w:eastAsia="Arial" w:hAnsi="Arial" w:cs="Arial"/>
          <w:sz w:val="22"/>
          <w:szCs w:val="22"/>
          <w:u w:val="single"/>
          <w:lang w:val="en-GB"/>
        </w:rPr>
        <w:t>Bychkova</w:t>
      </w:r>
      <w:proofErr w:type="spellEnd"/>
      <w:r w:rsidRPr="00FD3FE1">
        <w:rPr>
          <w:rFonts w:ascii="Arial" w:eastAsia="Arial" w:hAnsi="Arial" w:cs="Arial"/>
          <w:sz w:val="22"/>
          <w:szCs w:val="22"/>
          <w:u w:val="single"/>
          <w:lang w:val="en-GB"/>
        </w:rPr>
        <w:t xml:space="preserve"> Oksana</w:t>
      </w:r>
      <w:r w:rsidRPr="00973E10">
        <w:rPr>
          <w:rFonts w:ascii="Arial" w:eastAsia="Arial" w:hAnsi="Arial" w:cs="Arial"/>
          <w:sz w:val="22"/>
          <w:szCs w:val="22"/>
          <w:lang w:val="en-GB"/>
        </w:rPr>
        <w:t xml:space="preserve"> </w:t>
      </w:r>
    </w:p>
    <w:p w14:paraId="3B9BAD61" w14:textId="1CEB8F10" w:rsidR="00DC6301" w:rsidRPr="00973E10" w:rsidRDefault="00DC6301" w:rsidP="009D1D9F">
      <w:pPr>
        <w:spacing w:after="140"/>
        <w:jc w:val="both"/>
        <w:rPr>
          <w:rFonts w:ascii="Arial" w:eastAsia="Arial" w:hAnsi="Arial" w:cs="Arial"/>
          <w:sz w:val="22"/>
          <w:szCs w:val="22"/>
          <w:lang w:val="en-GB"/>
        </w:rPr>
      </w:pPr>
      <w:del w:id="394" w:author="Borras, Kerstin" w:date="2018-11-26T15:50:00Z">
        <w:r w:rsidRPr="00973E10" w:rsidDel="001F1898">
          <w:rPr>
            <w:rFonts w:ascii="Arial" w:eastAsia="Arial" w:hAnsi="Arial" w:cs="Arial"/>
            <w:sz w:val="22"/>
            <w:szCs w:val="22"/>
            <w:lang w:val="en-GB"/>
          </w:rPr>
          <w:delText>(</w:delText>
        </w:r>
      </w:del>
      <w:r w:rsidRPr="00973E10">
        <w:rPr>
          <w:rFonts w:ascii="Arial" w:eastAsia="Arial" w:hAnsi="Arial" w:cs="Arial"/>
          <w:sz w:val="22"/>
          <w:szCs w:val="22"/>
          <w:lang w:val="en-GB"/>
        </w:rPr>
        <w:t xml:space="preserve">PhD student, </w:t>
      </w:r>
      <w:proofErr w:type="spellStart"/>
      <w:r w:rsidRPr="00973E10">
        <w:rPr>
          <w:rFonts w:ascii="Arial" w:eastAsia="Arial" w:hAnsi="Arial" w:cs="Arial"/>
          <w:sz w:val="22"/>
          <w:szCs w:val="22"/>
          <w:lang w:val="en-GB"/>
        </w:rPr>
        <w:t>MEPhI</w:t>
      </w:r>
      <w:proofErr w:type="spellEnd"/>
      <w:ins w:id="395" w:author="Borras, Kerstin" w:date="2018-11-26T15:50:00Z">
        <w:r w:rsidR="001F1898">
          <w:rPr>
            <w:rFonts w:ascii="Arial" w:eastAsia="Arial" w:hAnsi="Arial" w:cs="Arial"/>
            <w:sz w:val="22"/>
            <w:szCs w:val="22"/>
            <w:lang w:val="en-GB"/>
          </w:rPr>
          <w:t>,</w:t>
        </w:r>
      </w:ins>
      <w:del w:id="396" w:author="Borras, Kerstin" w:date="2018-11-26T15:50:00Z">
        <w:r w:rsidRPr="00973E10" w:rsidDel="001F1898">
          <w:rPr>
            <w:rFonts w:ascii="Arial" w:eastAsia="Arial" w:hAnsi="Arial" w:cs="Arial"/>
            <w:sz w:val="22"/>
            <w:szCs w:val="22"/>
            <w:lang w:val="en-GB"/>
          </w:rPr>
          <w:delText>)</w:delText>
        </w:r>
      </w:del>
      <w:r w:rsidRPr="00973E10">
        <w:rPr>
          <w:rFonts w:ascii="Arial" w:eastAsia="Arial" w:hAnsi="Arial" w:cs="Arial"/>
          <w:sz w:val="22"/>
          <w:szCs w:val="22"/>
          <w:lang w:val="en-GB"/>
        </w:rPr>
        <w:t xml:space="preserve"> graduated with </w:t>
      </w:r>
      <w:proofErr w:type="spellStart"/>
      <w:r w:rsidRPr="00973E10">
        <w:rPr>
          <w:rFonts w:ascii="Arial" w:eastAsia="Arial" w:hAnsi="Arial" w:cs="Arial"/>
          <w:sz w:val="22"/>
          <w:szCs w:val="22"/>
          <w:lang w:val="en-GB"/>
        </w:rPr>
        <w:t>honors</w:t>
      </w:r>
      <w:proofErr w:type="spellEnd"/>
      <w:r w:rsidRPr="00973E10">
        <w:rPr>
          <w:rFonts w:ascii="Arial" w:eastAsia="Arial" w:hAnsi="Arial" w:cs="Arial"/>
          <w:sz w:val="22"/>
          <w:szCs w:val="22"/>
          <w:lang w:val="en-GB"/>
        </w:rPr>
        <w:t xml:space="preserve"> from </w:t>
      </w:r>
      <w:proofErr w:type="spellStart"/>
      <w:r w:rsidRPr="00973E10">
        <w:rPr>
          <w:rFonts w:ascii="Arial" w:eastAsia="Arial" w:hAnsi="Arial" w:cs="Arial"/>
          <w:sz w:val="22"/>
          <w:szCs w:val="22"/>
          <w:lang w:val="en-GB"/>
        </w:rPr>
        <w:t>MEPhI</w:t>
      </w:r>
      <w:proofErr w:type="spellEnd"/>
      <w:r w:rsidRPr="00973E10">
        <w:rPr>
          <w:rFonts w:ascii="Arial" w:eastAsia="Arial" w:hAnsi="Arial" w:cs="Arial"/>
          <w:sz w:val="22"/>
          <w:szCs w:val="22"/>
          <w:lang w:val="en-GB"/>
        </w:rPr>
        <w:t xml:space="preserve"> last year. The subject of her master's thesis was “Calibration and monitoring of </w:t>
      </w:r>
      <w:proofErr w:type="spellStart"/>
      <w:r w:rsidRPr="00973E10">
        <w:rPr>
          <w:rFonts w:ascii="Arial" w:eastAsia="Arial" w:hAnsi="Arial" w:cs="Arial"/>
          <w:sz w:val="22"/>
          <w:szCs w:val="22"/>
          <w:lang w:val="en-GB"/>
        </w:rPr>
        <w:t>SiPM</w:t>
      </w:r>
      <w:proofErr w:type="spellEnd"/>
      <w:r w:rsidRPr="00973E10">
        <w:rPr>
          <w:rFonts w:ascii="Arial" w:eastAsia="Arial" w:hAnsi="Arial" w:cs="Arial"/>
          <w:sz w:val="22"/>
          <w:szCs w:val="22"/>
          <w:lang w:val="en-GB"/>
        </w:rPr>
        <w:t xml:space="preserve">-based detection modules for CMS Hadron Calorimeter”. Now she is a 2nd year PhD student at </w:t>
      </w:r>
      <w:proofErr w:type="spellStart"/>
      <w:r w:rsidRPr="00973E10">
        <w:rPr>
          <w:rFonts w:ascii="Arial" w:eastAsia="Arial" w:hAnsi="Arial" w:cs="Arial"/>
          <w:sz w:val="22"/>
          <w:szCs w:val="22"/>
          <w:lang w:val="en-GB"/>
        </w:rPr>
        <w:t>MEPhI</w:t>
      </w:r>
      <w:proofErr w:type="spellEnd"/>
      <w:r w:rsidRPr="00973E10">
        <w:rPr>
          <w:rFonts w:ascii="Arial" w:eastAsia="Arial" w:hAnsi="Arial" w:cs="Arial"/>
          <w:sz w:val="22"/>
          <w:szCs w:val="22"/>
          <w:lang w:val="en-GB"/>
        </w:rPr>
        <w:t xml:space="preserve"> and her work is connected with research and development of the </w:t>
      </w:r>
      <w:proofErr w:type="spellStart"/>
      <w:r w:rsidRPr="00973E10">
        <w:rPr>
          <w:rFonts w:ascii="Arial" w:eastAsia="Arial" w:hAnsi="Arial" w:cs="Arial"/>
          <w:sz w:val="22"/>
          <w:szCs w:val="22"/>
          <w:lang w:val="en-GB"/>
        </w:rPr>
        <w:t>SiPM</w:t>
      </w:r>
      <w:proofErr w:type="spellEnd"/>
      <w:r w:rsidRPr="00973E10">
        <w:rPr>
          <w:rFonts w:ascii="Arial" w:eastAsia="Arial" w:hAnsi="Arial" w:cs="Arial"/>
          <w:sz w:val="22"/>
          <w:szCs w:val="22"/>
          <w:lang w:val="en-GB"/>
        </w:rPr>
        <w:t>-based neutron monitor for the CMS experiment.</w:t>
      </w:r>
    </w:p>
    <w:p w14:paraId="14630517" w14:textId="69EC2C8F" w:rsidR="00DC6301" w:rsidRPr="00973E10" w:rsidDel="000C3198" w:rsidRDefault="00DC6301" w:rsidP="009D1D9F">
      <w:pPr>
        <w:spacing w:after="140"/>
        <w:jc w:val="both"/>
        <w:rPr>
          <w:moveFrom w:id="397" w:author="Borras, Kerstin" w:date="2018-11-26T15:38:00Z"/>
          <w:rFonts w:ascii="Arial" w:eastAsia="Arial" w:hAnsi="Arial" w:cs="Arial"/>
          <w:sz w:val="22"/>
          <w:szCs w:val="22"/>
          <w:lang w:val="en-GB"/>
        </w:rPr>
      </w:pPr>
      <w:moveFromRangeStart w:id="398" w:author="Borras, Kerstin" w:date="2018-11-26T15:38:00Z" w:name="move531010047"/>
      <w:moveFrom w:id="399" w:author="Borras, Kerstin" w:date="2018-11-26T15:38:00Z">
        <w:r w:rsidRPr="00FD3FE1" w:rsidDel="000C3198">
          <w:rPr>
            <w:rFonts w:ascii="Arial" w:eastAsia="Arial" w:hAnsi="Arial" w:cs="Arial"/>
            <w:sz w:val="22"/>
            <w:szCs w:val="22"/>
            <w:u w:val="single"/>
            <w:lang w:val="en-GB"/>
          </w:rPr>
          <w:t>Korpachev Sergey</w:t>
        </w:r>
        <w:r w:rsidRPr="00973E10" w:rsidDel="000C3198">
          <w:rPr>
            <w:rFonts w:ascii="Arial" w:eastAsia="Arial" w:hAnsi="Arial" w:cs="Arial"/>
            <w:sz w:val="22"/>
            <w:szCs w:val="22"/>
            <w:lang w:val="en-GB"/>
          </w:rPr>
          <w:t xml:space="preserve"> (PhD student, MIPT), </w:t>
        </w:r>
        <w:r w:rsidRPr="00973E10" w:rsidDel="000C3198">
          <w:rPr>
            <w:szCs w:val="24"/>
            <w:lang w:val="en-GB"/>
          </w:rPr>
          <w:t xml:space="preserve"> </w:t>
        </w:r>
        <w:r w:rsidRPr="00973E10" w:rsidDel="000C3198">
          <w:rPr>
            <w:rFonts w:ascii="Arial" w:eastAsia="Arial" w:hAnsi="Arial" w:cs="Arial"/>
            <w:sz w:val="22"/>
            <w:szCs w:val="22"/>
            <w:lang w:val="en-GB"/>
          </w:rPr>
          <w:t>first year PhD student of MIPT, working on the development of methods of reconstruction of events in detectors with highly granular calorimeters for an electron-positron collider. Master at MEPhI on measurement and simulation of the characteristics of scintillation tiles with silicon photomultipliers for highly granular calorimeters.</w:t>
        </w:r>
      </w:moveFrom>
    </w:p>
    <w:p w14:paraId="269EAE79" w14:textId="245E7203" w:rsidR="00DC6301" w:rsidRPr="00973E10" w:rsidDel="00823B2D" w:rsidRDefault="00DC6301" w:rsidP="009D1D9F">
      <w:pPr>
        <w:spacing w:after="140"/>
        <w:jc w:val="both"/>
        <w:rPr>
          <w:moveFrom w:id="400" w:author="Borras, Kerstin" w:date="2018-11-26T15:41:00Z"/>
          <w:rFonts w:ascii="Arial" w:eastAsia="Arial" w:hAnsi="Arial" w:cs="Arial"/>
          <w:sz w:val="22"/>
          <w:szCs w:val="22"/>
          <w:lang w:val="en-GB"/>
        </w:rPr>
      </w:pPr>
      <w:moveFromRangeStart w:id="401" w:author="Borras, Kerstin" w:date="2018-11-26T15:41:00Z" w:name="move531010206"/>
      <w:moveFromRangeEnd w:id="398"/>
      <w:moveFrom w:id="402" w:author="Borras, Kerstin" w:date="2018-11-26T15:41:00Z">
        <w:r w:rsidRPr="00FD3FE1" w:rsidDel="00823B2D">
          <w:rPr>
            <w:rFonts w:ascii="Arial" w:eastAsia="Arial" w:hAnsi="Arial" w:cs="Arial"/>
            <w:sz w:val="22"/>
            <w:szCs w:val="22"/>
            <w:u w:val="single"/>
            <w:lang w:val="en-GB"/>
          </w:rPr>
          <w:t>Volkov Petr</w:t>
        </w:r>
        <w:r w:rsidRPr="00973E10" w:rsidDel="00823B2D">
          <w:rPr>
            <w:rFonts w:ascii="Arial" w:eastAsia="Arial" w:hAnsi="Arial" w:cs="Arial"/>
            <w:sz w:val="22"/>
            <w:szCs w:val="22"/>
            <w:lang w:val="en-GB"/>
          </w:rPr>
          <w:t xml:space="preserve"> (young scientist, Age 30),  SINP MSU  staff  Junior  Researcher, member of the CMS collaboration with good background in computing, algorithm development  and machine learning in HEP.Co-author of 25 CMS publications, 4 patents, talks at national and international conferences.  Presently focused   on the  development  of DL technique to the data analysis of top quark production at the  LHC.</w:t>
        </w:r>
      </w:moveFrom>
    </w:p>
    <w:moveFromRangeEnd w:id="401"/>
    <w:p w14:paraId="3A3EED0E" w14:textId="5AA96141" w:rsidR="00823B2D" w:rsidRDefault="00823B2D" w:rsidP="009D1D9F">
      <w:pPr>
        <w:spacing w:after="140"/>
        <w:jc w:val="both"/>
        <w:rPr>
          <w:ins w:id="403" w:author="Borras, Kerstin" w:date="2018-11-26T15:41:00Z"/>
          <w:rFonts w:ascii="Arial" w:eastAsia="Arial" w:hAnsi="Arial" w:cs="Arial"/>
          <w:color w:val="000000" w:themeColor="text1"/>
          <w:sz w:val="22"/>
          <w:szCs w:val="22"/>
          <w:u w:val="single"/>
          <w:lang w:val="en-GB"/>
        </w:rPr>
      </w:pPr>
      <w:ins w:id="404" w:author="Borras, Kerstin" w:date="2018-11-26T15:41:00Z">
        <w:r>
          <w:rPr>
            <w:rFonts w:ascii="Arial" w:eastAsia="Arial" w:hAnsi="Arial" w:cs="Arial"/>
            <w:color w:val="000000" w:themeColor="text1"/>
            <w:sz w:val="22"/>
            <w:szCs w:val="22"/>
            <w:u w:val="single"/>
            <w:lang w:val="en-GB"/>
          </w:rPr>
          <w:t>SINP MSU… full name</w:t>
        </w:r>
      </w:ins>
    </w:p>
    <w:p w14:paraId="5281DA87" w14:textId="68107563" w:rsidR="00823B2D" w:rsidRDefault="00823B2D" w:rsidP="009D1D9F">
      <w:pPr>
        <w:spacing w:after="140"/>
        <w:jc w:val="both"/>
        <w:rPr>
          <w:ins w:id="405" w:author="Borras, Kerstin" w:date="2018-11-26T15:41:00Z"/>
          <w:rFonts w:ascii="Arial" w:eastAsia="Arial" w:hAnsi="Arial" w:cs="Arial"/>
          <w:color w:val="000000" w:themeColor="text1"/>
          <w:sz w:val="22"/>
          <w:szCs w:val="22"/>
          <w:u w:val="single"/>
          <w:lang w:val="en-GB"/>
        </w:rPr>
      </w:pPr>
      <w:proofErr w:type="spellStart"/>
      <w:ins w:id="406" w:author="Borras, Kerstin" w:date="2018-11-26T15:41:00Z">
        <w:r>
          <w:rPr>
            <w:rFonts w:ascii="Arial" w:eastAsia="Arial" w:hAnsi="Arial" w:cs="Arial"/>
            <w:color w:val="000000" w:themeColor="text1"/>
            <w:sz w:val="22"/>
            <w:szCs w:val="22"/>
            <w:u w:val="single"/>
            <w:lang w:val="en-GB"/>
          </w:rPr>
          <w:t>Groupleader</w:t>
        </w:r>
        <w:proofErr w:type="spellEnd"/>
        <w:r>
          <w:rPr>
            <w:rFonts w:ascii="Arial" w:eastAsia="Arial" w:hAnsi="Arial" w:cs="Arial"/>
            <w:color w:val="000000" w:themeColor="text1"/>
            <w:sz w:val="22"/>
            <w:szCs w:val="22"/>
            <w:u w:val="single"/>
            <w:lang w:val="en-GB"/>
          </w:rPr>
          <w:t>:</w:t>
        </w:r>
      </w:ins>
    </w:p>
    <w:p w14:paraId="13DC0732" w14:textId="77777777" w:rsidR="001F1898" w:rsidRDefault="00DC6301" w:rsidP="009D1D9F">
      <w:pPr>
        <w:spacing w:after="140"/>
        <w:jc w:val="both"/>
        <w:rPr>
          <w:ins w:id="407" w:author="Borras, Kerstin" w:date="2018-11-26T15:50:00Z"/>
          <w:rFonts w:ascii="Arial" w:eastAsia="Arial" w:hAnsi="Arial" w:cs="Arial"/>
          <w:color w:val="000000" w:themeColor="text1"/>
          <w:sz w:val="22"/>
          <w:szCs w:val="22"/>
          <w:lang w:val="en-GB"/>
        </w:rPr>
      </w:pPr>
      <w:proofErr w:type="spellStart"/>
      <w:r w:rsidRPr="00FD3FE1">
        <w:rPr>
          <w:rFonts w:ascii="Arial" w:eastAsia="Arial" w:hAnsi="Arial" w:cs="Arial"/>
          <w:color w:val="000000" w:themeColor="text1"/>
          <w:sz w:val="22"/>
          <w:szCs w:val="22"/>
          <w:u w:val="single"/>
          <w:lang w:val="en-GB"/>
        </w:rPr>
        <w:t>Lukina</w:t>
      </w:r>
      <w:proofErr w:type="spellEnd"/>
      <w:r w:rsidRPr="00FD3FE1">
        <w:rPr>
          <w:rFonts w:ascii="Arial" w:eastAsia="Arial" w:hAnsi="Arial" w:cs="Arial"/>
          <w:color w:val="000000" w:themeColor="text1"/>
          <w:sz w:val="22"/>
          <w:szCs w:val="22"/>
          <w:u w:val="single"/>
          <w:lang w:val="en-GB"/>
        </w:rPr>
        <w:t>, Olga</w:t>
      </w:r>
      <w:r w:rsidRPr="009D1D9F">
        <w:rPr>
          <w:rFonts w:ascii="Arial" w:eastAsia="Arial" w:hAnsi="Arial" w:cs="Arial"/>
          <w:color w:val="000000" w:themeColor="text1"/>
          <w:sz w:val="22"/>
          <w:szCs w:val="22"/>
          <w:lang w:val="en-GB"/>
        </w:rPr>
        <w:t xml:space="preserve">, </w:t>
      </w:r>
      <w:proofErr w:type="spellStart"/>
      <w:r w:rsidRPr="009D1D9F">
        <w:rPr>
          <w:rFonts w:ascii="Arial" w:eastAsia="Arial" w:hAnsi="Arial" w:cs="Arial"/>
          <w:color w:val="000000" w:themeColor="text1"/>
          <w:sz w:val="22"/>
          <w:szCs w:val="22"/>
          <w:lang w:val="en-GB"/>
        </w:rPr>
        <w:t>Dr</w:t>
      </w:r>
      <w:proofErr w:type="gramStart"/>
      <w:r w:rsidRPr="009D1D9F">
        <w:rPr>
          <w:rFonts w:ascii="Arial" w:eastAsia="Arial" w:hAnsi="Arial" w:cs="Arial"/>
          <w:color w:val="000000" w:themeColor="text1"/>
          <w:sz w:val="22"/>
          <w:szCs w:val="22"/>
          <w:lang w:val="en-GB"/>
        </w:rPr>
        <w:t>.</w:t>
      </w:r>
      <w:proofErr w:type="spellEnd"/>
      <w:r w:rsidRPr="009D1D9F">
        <w:rPr>
          <w:rFonts w:ascii="Arial" w:eastAsia="Arial" w:hAnsi="Arial" w:cs="Arial"/>
          <w:color w:val="000000" w:themeColor="text1"/>
          <w:sz w:val="22"/>
          <w:szCs w:val="22"/>
          <w:lang w:val="en-GB"/>
        </w:rPr>
        <w:t>,</w:t>
      </w:r>
      <w:proofErr w:type="gramEnd"/>
      <w:r w:rsidRPr="009D1D9F">
        <w:rPr>
          <w:rFonts w:ascii="Arial" w:eastAsia="Arial" w:hAnsi="Arial" w:cs="Arial"/>
          <w:color w:val="000000" w:themeColor="text1"/>
          <w:sz w:val="22"/>
          <w:szCs w:val="22"/>
          <w:lang w:val="en-GB"/>
        </w:rPr>
        <w:t xml:space="preserve"> </w:t>
      </w:r>
    </w:p>
    <w:p w14:paraId="3280020C" w14:textId="7B0CCD58" w:rsidR="00DC6301" w:rsidRDefault="00DC6301" w:rsidP="009D1D9F">
      <w:pPr>
        <w:spacing w:after="140"/>
        <w:jc w:val="both"/>
        <w:rPr>
          <w:ins w:id="408" w:author="Borras, Kerstin" w:date="2018-11-26T15:41:00Z"/>
          <w:rFonts w:ascii="Arial" w:eastAsia="Arial" w:hAnsi="Arial" w:cs="Arial"/>
          <w:color w:val="FF0000"/>
          <w:sz w:val="22"/>
          <w:szCs w:val="22"/>
          <w:lang w:val="en-GB"/>
        </w:rPr>
      </w:pPr>
      <w:r w:rsidRPr="009D1D9F">
        <w:rPr>
          <w:rFonts w:ascii="Arial" w:eastAsia="Arial" w:hAnsi="Arial" w:cs="Arial"/>
          <w:color w:val="000000" w:themeColor="text1"/>
          <w:sz w:val="22"/>
          <w:szCs w:val="22"/>
          <w:lang w:val="en-GB"/>
        </w:rPr>
        <w:t xml:space="preserve">SINP MSU staff Senior Scientist.  Experiment participation: ZEUS (HERA), CMS (LHC), former: MIRABELLE (IHEP, </w:t>
      </w:r>
      <w:proofErr w:type="spellStart"/>
      <w:r w:rsidRPr="009D1D9F">
        <w:rPr>
          <w:rFonts w:ascii="Arial" w:eastAsia="Arial" w:hAnsi="Arial" w:cs="Arial"/>
          <w:color w:val="000000" w:themeColor="text1"/>
          <w:sz w:val="22"/>
          <w:szCs w:val="22"/>
          <w:lang w:val="en-GB"/>
        </w:rPr>
        <w:t>Protvino</w:t>
      </w:r>
      <w:proofErr w:type="spellEnd"/>
      <w:r w:rsidRPr="009D1D9F">
        <w:rPr>
          <w:rFonts w:ascii="Arial" w:eastAsia="Arial" w:hAnsi="Arial" w:cs="Arial"/>
          <w:color w:val="000000" w:themeColor="text1"/>
          <w:sz w:val="22"/>
          <w:szCs w:val="22"/>
          <w:lang w:val="en-GB"/>
        </w:rPr>
        <w:t>), E632 (FNAL). SINP MSU Group Leader at ZEUS, coordinator for the national forward physics group at CMS supported by the MSHE of the RF</w:t>
      </w:r>
      <w:r w:rsidR="00831920">
        <w:rPr>
          <w:rFonts w:ascii="Arial" w:eastAsia="Arial" w:hAnsi="Arial" w:cs="Arial"/>
          <w:color w:val="000000" w:themeColor="text1"/>
          <w:sz w:val="22"/>
          <w:szCs w:val="22"/>
          <w:lang w:val="en-GB"/>
        </w:rPr>
        <w:t>,</w:t>
      </w:r>
      <w:r w:rsidRPr="009D1D9F">
        <w:rPr>
          <w:rFonts w:ascii="Arial" w:eastAsia="Arial" w:hAnsi="Arial" w:cs="Arial"/>
          <w:color w:val="000000" w:themeColor="text1"/>
          <w:sz w:val="22"/>
          <w:szCs w:val="22"/>
          <w:lang w:val="en-GB"/>
        </w:rPr>
        <w:t xml:space="preserve"> strong experience in detector technology development as well as complex physics analyses. Current interests are in experimental measurements on new physics searches</w:t>
      </w:r>
      <w:r w:rsidRPr="00973E10">
        <w:rPr>
          <w:rFonts w:ascii="Arial" w:eastAsia="Arial" w:hAnsi="Arial" w:cs="Arial"/>
          <w:color w:val="FF0000"/>
          <w:sz w:val="22"/>
          <w:szCs w:val="22"/>
          <w:lang w:val="en-GB"/>
        </w:rPr>
        <w:t>.</w:t>
      </w:r>
    </w:p>
    <w:p w14:paraId="5BCBFB55" w14:textId="77777777" w:rsidR="001F1898" w:rsidRDefault="00823B2D" w:rsidP="00823B2D">
      <w:pPr>
        <w:spacing w:after="140"/>
        <w:jc w:val="both"/>
        <w:rPr>
          <w:ins w:id="409" w:author="Borras, Kerstin" w:date="2018-11-26T15:50:00Z"/>
          <w:rFonts w:ascii="Arial" w:eastAsia="Arial" w:hAnsi="Arial" w:cs="Arial"/>
          <w:sz w:val="22"/>
          <w:szCs w:val="22"/>
          <w:lang w:val="en-GB"/>
        </w:rPr>
      </w:pPr>
      <w:moveToRangeStart w:id="410" w:author="Borras, Kerstin" w:date="2018-11-26T15:41:00Z" w:name="move531010206"/>
      <w:proofErr w:type="spellStart"/>
      <w:moveTo w:id="411" w:author="Borras, Kerstin" w:date="2018-11-26T15:41:00Z">
        <w:r w:rsidRPr="00FD3FE1">
          <w:rPr>
            <w:rFonts w:ascii="Arial" w:eastAsia="Arial" w:hAnsi="Arial" w:cs="Arial"/>
            <w:sz w:val="22"/>
            <w:szCs w:val="22"/>
            <w:u w:val="single"/>
            <w:lang w:val="en-GB"/>
          </w:rPr>
          <w:t>Volkov</w:t>
        </w:r>
        <w:proofErr w:type="spellEnd"/>
        <w:r w:rsidRPr="00FD3FE1">
          <w:rPr>
            <w:rFonts w:ascii="Arial" w:eastAsia="Arial" w:hAnsi="Arial" w:cs="Arial"/>
            <w:sz w:val="22"/>
            <w:szCs w:val="22"/>
            <w:u w:val="single"/>
            <w:lang w:val="en-GB"/>
          </w:rPr>
          <w:t xml:space="preserve"> </w:t>
        </w:r>
        <w:proofErr w:type="gramStart"/>
        <w:r w:rsidRPr="00FD3FE1">
          <w:rPr>
            <w:rFonts w:ascii="Arial" w:eastAsia="Arial" w:hAnsi="Arial" w:cs="Arial"/>
            <w:sz w:val="22"/>
            <w:szCs w:val="22"/>
            <w:u w:val="single"/>
            <w:lang w:val="en-GB"/>
          </w:rPr>
          <w:t>Petr</w:t>
        </w:r>
        <w:r w:rsidRPr="00973E10">
          <w:rPr>
            <w:rFonts w:ascii="Arial" w:eastAsia="Arial" w:hAnsi="Arial" w:cs="Arial"/>
            <w:sz w:val="22"/>
            <w:szCs w:val="22"/>
            <w:lang w:val="en-GB"/>
          </w:rPr>
          <w:t xml:space="preserve"> </w:t>
        </w:r>
      </w:moveTo>
      <w:ins w:id="412" w:author="Borras, Kerstin" w:date="2018-11-26T15:50:00Z">
        <w:r w:rsidR="001F1898">
          <w:rPr>
            <w:rFonts w:ascii="Arial" w:eastAsia="Arial" w:hAnsi="Arial" w:cs="Arial"/>
            <w:sz w:val="22"/>
            <w:szCs w:val="22"/>
            <w:lang w:val="en-GB"/>
          </w:rPr>
          <w:t>,</w:t>
        </w:r>
      </w:ins>
      <w:proofErr w:type="gramEnd"/>
      <w:moveTo w:id="413" w:author="Borras, Kerstin" w:date="2018-11-26T15:41:00Z">
        <w:del w:id="414" w:author="Borras, Kerstin" w:date="2018-11-26T15:50:00Z">
          <w:r w:rsidRPr="00973E10" w:rsidDel="001F1898">
            <w:rPr>
              <w:rFonts w:ascii="Arial" w:eastAsia="Arial" w:hAnsi="Arial" w:cs="Arial"/>
              <w:sz w:val="22"/>
              <w:szCs w:val="22"/>
              <w:lang w:val="en-GB"/>
            </w:rPr>
            <w:delText>(</w:delText>
          </w:r>
        </w:del>
      </w:moveTo>
    </w:p>
    <w:p w14:paraId="3E7C1BAF" w14:textId="3B75C7E4" w:rsidR="00823B2D" w:rsidRPr="00973E10" w:rsidRDefault="00823B2D" w:rsidP="00823B2D">
      <w:pPr>
        <w:spacing w:after="140"/>
        <w:jc w:val="both"/>
        <w:rPr>
          <w:moveTo w:id="415" w:author="Borras, Kerstin" w:date="2018-11-26T15:41:00Z"/>
          <w:rFonts w:ascii="Arial" w:eastAsia="Arial" w:hAnsi="Arial" w:cs="Arial"/>
          <w:sz w:val="22"/>
          <w:szCs w:val="22"/>
          <w:lang w:val="en-GB"/>
        </w:rPr>
      </w:pPr>
      <w:proofErr w:type="gramStart"/>
      <w:moveTo w:id="416" w:author="Borras, Kerstin" w:date="2018-11-26T15:41:00Z">
        <w:r w:rsidRPr="00973E10">
          <w:rPr>
            <w:rFonts w:ascii="Arial" w:eastAsia="Arial" w:hAnsi="Arial" w:cs="Arial"/>
            <w:sz w:val="22"/>
            <w:szCs w:val="22"/>
            <w:lang w:val="en-GB"/>
          </w:rPr>
          <w:t>young</w:t>
        </w:r>
        <w:proofErr w:type="gramEnd"/>
        <w:r w:rsidRPr="00973E10">
          <w:rPr>
            <w:rFonts w:ascii="Arial" w:eastAsia="Arial" w:hAnsi="Arial" w:cs="Arial"/>
            <w:sz w:val="22"/>
            <w:szCs w:val="22"/>
            <w:lang w:val="en-GB"/>
          </w:rPr>
          <w:t xml:space="preserve"> scientist, Age 30</w:t>
        </w:r>
        <w:del w:id="417" w:author="Borras, Kerstin" w:date="2018-11-26T15:50:00Z">
          <w:r w:rsidRPr="00973E10" w:rsidDel="001F1898">
            <w:rPr>
              <w:rFonts w:ascii="Arial" w:eastAsia="Arial" w:hAnsi="Arial" w:cs="Arial"/>
              <w:sz w:val="22"/>
              <w:szCs w:val="22"/>
              <w:lang w:val="en-GB"/>
            </w:rPr>
            <w:delText>)</w:delText>
          </w:r>
        </w:del>
        <w:r w:rsidRPr="00973E10">
          <w:rPr>
            <w:rFonts w:ascii="Arial" w:eastAsia="Arial" w:hAnsi="Arial" w:cs="Arial"/>
            <w:sz w:val="22"/>
            <w:szCs w:val="22"/>
            <w:lang w:val="en-GB"/>
          </w:rPr>
          <w:t xml:space="preserve">,  SINP MSU  staff  Junior  Researcher, member of the CMS collaboration with good background in computing, algorithm development  and machine learning in </w:t>
        </w:r>
        <w:proofErr w:type="spellStart"/>
        <w:r w:rsidRPr="00973E10">
          <w:rPr>
            <w:rFonts w:ascii="Arial" w:eastAsia="Arial" w:hAnsi="Arial" w:cs="Arial"/>
            <w:sz w:val="22"/>
            <w:szCs w:val="22"/>
            <w:lang w:val="en-GB"/>
          </w:rPr>
          <w:t>HEP.Co</w:t>
        </w:r>
        <w:proofErr w:type="spellEnd"/>
        <w:r w:rsidRPr="00973E10">
          <w:rPr>
            <w:rFonts w:ascii="Arial" w:eastAsia="Arial" w:hAnsi="Arial" w:cs="Arial"/>
            <w:sz w:val="22"/>
            <w:szCs w:val="22"/>
            <w:lang w:val="en-GB"/>
          </w:rPr>
          <w:t xml:space="preserve">-author of 25 CMS publications, 4 patents, talks at national and international conferences.  Presently focused   on </w:t>
        </w:r>
        <w:proofErr w:type="gramStart"/>
        <w:r w:rsidRPr="00973E10">
          <w:rPr>
            <w:rFonts w:ascii="Arial" w:eastAsia="Arial" w:hAnsi="Arial" w:cs="Arial"/>
            <w:sz w:val="22"/>
            <w:szCs w:val="22"/>
            <w:lang w:val="en-GB"/>
          </w:rPr>
          <w:t>the  development</w:t>
        </w:r>
        <w:proofErr w:type="gramEnd"/>
        <w:r w:rsidRPr="00973E10">
          <w:rPr>
            <w:rFonts w:ascii="Arial" w:eastAsia="Arial" w:hAnsi="Arial" w:cs="Arial"/>
            <w:sz w:val="22"/>
            <w:szCs w:val="22"/>
            <w:lang w:val="en-GB"/>
          </w:rPr>
          <w:t xml:space="preserve">  of DL technique to the data analysis of top quark production at the  LHC.</w:t>
        </w:r>
      </w:moveTo>
    </w:p>
    <w:moveToRangeEnd w:id="410"/>
    <w:p w14:paraId="5648B607" w14:textId="77777777" w:rsidR="00823B2D" w:rsidRDefault="00823B2D" w:rsidP="009D1D9F">
      <w:pPr>
        <w:spacing w:after="140"/>
        <w:jc w:val="both"/>
        <w:rPr>
          <w:ins w:id="418" w:author="Borras, Kerstin" w:date="2018-11-26T15:41:00Z"/>
          <w:rFonts w:ascii="Arial" w:eastAsia="Arial" w:hAnsi="Arial" w:cs="Arial"/>
          <w:color w:val="FF0000"/>
          <w:sz w:val="22"/>
          <w:szCs w:val="22"/>
          <w:lang w:val="en-GB"/>
        </w:rPr>
      </w:pPr>
    </w:p>
    <w:p w14:paraId="5A743D17" w14:textId="35676BCC" w:rsidR="00823B2D" w:rsidRDefault="00823B2D" w:rsidP="009D1D9F">
      <w:pPr>
        <w:spacing w:after="140"/>
        <w:jc w:val="both"/>
        <w:rPr>
          <w:ins w:id="419" w:author="Borras, Kerstin" w:date="2018-11-26T15:41:00Z"/>
          <w:rFonts w:ascii="Arial" w:eastAsia="Arial" w:hAnsi="Arial" w:cs="Arial"/>
          <w:color w:val="FF0000"/>
          <w:sz w:val="22"/>
          <w:szCs w:val="22"/>
          <w:lang w:val="en-GB"/>
        </w:rPr>
      </w:pPr>
      <w:proofErr w:type="gramStart"/>
      <w:ins w:id="420" w:author="Borras, Kerstin" w:date="2018-11-26T15:41:00Z">
        <w:r>
          <w:rPr>
            <w:rFonts w:ascii="Arial" w:eastAsia="Arial" w:hAnsi="Arial" w:cs="Arial"/>
            <w:color w:val="FF0000"/>
            <w:sz w:val="22"/>
            <w:szCs w:val="22"/>
            <w:lang w:val="en-GB"/>
          </w:rPr>
          <w:t>JINR ..</w:t>
        </w:r>
        <w:proofErr w:type="gramEnd"/>
        <w:r>
          <w:rPr>
            <w:rFonts w:ascii="Arial" w:eastAsia="Arial" w:hAnsi="Arial" w:cs="Arial"/>
            <w:color w:val="FF0000"/>
            <w:sz w:val="22"/>
            <w:szCs w:val="22"/>
            <w:lang w:val="en-GB"/>
          </w:rPr>
          <w:t xml:space="preserve"> </w:t>
        </w:r>
        <w:proofErr w:type="gramStart"/>
        <w:r>
          <w:rPr>
            <w:rFonts w:ascii="Arial" w:eastAsia="Arial" w:hAnsi="Arial" w:cs="Arial"/>
            <w:color w:val="FF0000"/>
            <w:sz w:val="22"/>
            <w:szCs w:val="22"/>
            <w:lang w:val="en-GB"/>
          </w:rPr>
          <w:t>full</w:t>
        </w:r>
        <w:proofErr w:type="gramEnd"/>
        <w:r>
          <w:rPr>
            <w:rFonts w:ascii="Arial" w:eastAsia="Arial" w:hAnsi="Arial" w:cs="Arial"/>
            <w:color w:val="FF0000"/>
            <w:sz w:val="22"/>
            <w:szCs w:val="22"/>
            <w:lang w:val="en-GB"/>
          </w:rPr>
          <w:t xml:space="preserve"> name</w:t>
        </w:r>
      </w:ins>
      <w:ins w:id="421" w:author="Borras, Kerstin" w:date="2018-11-26T15:45:00Z">
        <w:r w:rsidR="00966568">
          <w:rPr>
            <w:rFonts w:ascii="Arial" w:eastAsia="Arial" w:hAnsi="Arial" w:cs="Arial"/>
            <w:color w:val="FF0000"/>
            <w:sz w:val="22"/>
            <w:szCs w:val="22"/>
            <w:lang w:val="en-GB"/>
          </w:rPr>
          <w:t xml:space="preserve">  - Hosting Institute</w:t>
        </w:r>
      </w:ins>
    </w:p>
    <w:p w14:paraId="38588B4D" w14:textId="5F4080E0" w:rsidR="00823B2D" w:rsidRPr="00973E10" w:rsidRDefault="00823B2D" w:rsidP="009D1D9F">
      <w:pPr>
        <w:spacing w:after="140"/>
        <w:jc w:val="both"/>
        <w:rPr>
          <w:rFonts w:ascii="Arial" w:eastAsia="Arial" w:hAnsi="Arial" w:cs="Arial"/>
          <w:color w:val="FF0000"/>
          <w:sz w:val="22"/>
          <w:szCs w:val="22"/>
          <w:lang w:val="en-GB"/>
        </w:rPr>
      </w:pPr>
      <w:proofErr w:type="spellStart"/>
      <w:ins w:id="422" w:author="Borras, Kerstin" w:date="2018-11-26T15:41:00Z">
        <w:r>
          <w:rPr>
            <w:rFonts w:ascii="Arial" w:eastAsia="Arial" w:hAnsi="Arial" w:cs="Arial"/>
            <w:color w:val="FF0000"/>
            <w:sz w:val="22"/>
            <w:szCs w:val="22"/>
            <w:lang w:val="en-GB"/>
          </w:rPr>
          <w:t>Groupleader</w:t>
        </w:r>
        <w:proofErr w:type="spellEnd"/>
        <w:r>
          <w:rPr>
            <w:rFonts w:ascii="Arial" w:eastAsia="Arial" w:hAnsi="Arial" w:cs="Arial"/>
            <w:color w:val="FF0000"/>
            <w:sz w:val="22"/>
            <w:szCs w:val="22"/>
            <w:lang w:val="en-GB"/>
          </w:rPr>
          <w:t>:</w:t>
        </w:r>
      </w:ins>
    </w:p>
    <w:p w14:paraId="308251C4" w14:textId="77777777" w:rsidR="001F1898" w:rsidRDefault="00DC6301" w:rsidP="009D1D9F">
      <w:pPr>
        <w:spacing w:after="140"/>
        <w:jc w:val="both"/>
        <w:rPr>
          <w:ins w:id="423" w:author="Borras, Kerstin" w:date="2018-11-26T15:50:00Z"/>
          <w:rFonts w:ascii="Arial" w:eastAsia="Arial" w:hAnsi="Arial" w:cs="Arial"/>
          <w:sz w:val="22"/>
          <w:szCs w:val="22"/>
          <w:lang w:val="en-GB"/>
        </w:rPr>
      </w:pPr>
      <w:proofErr w:type="spellStart"/>
      <w:r w:rsidRPr="00FD3FE1">
        <w:rPr>
          <w:rFonts w:ascii="Arial" w:eastAsia="Arial" w:hAnsi="Arial" w:cs="Arial"/>
          <w:sz w:val="22"/>
          <w:szCs w:val="22"/>
          <w:u w:val="single"/>
          <w:lang w:val="en-GB"/>
        </w:rPr>
        <w:t>Korenkov</w:t>
      </w:r>
      <w:proofErr w:type="spellEnd"/>
      <w:r w:rsidRPr="00FD3FE1">
        <w:rPr>
          <w:rFonts w:ascii="Arial" w:eastAsia="Arial" w:hAnsi="Arial" w:cs="Arial"/>
          <w:sz w:val="22"/>
          <w:szCs w:val="22"/>
          <w:u w:val="single"/>
          <w:lang w:val="en-GB"/>
        </w:rPr>
        <w:t>, Vladimir</w:t>
      </w:r>
      <w:r w:rsidRPr="00973E10">
        <w:rPr>
          <w:rFonts w:ascii="Arial" w:eastAsia="Arial" w:hAnsi="Arial" w:cs="Arial"/>
          <w:sz w:val="22"/>
          <w:szCs w:val="22"/>
          <w:lang w:val="en-GB"/>
        </w:rPr>
        <w:t xml:space="preserve">, </w:t>
      </w:r>
      <w:proofErr w:type="spellStart"/>
      <w:r w:rsidRPr="00973E10">
        <w:rPr>
          <w:rFonts w:ascii="Arial" w:eastAsia="Arial" w:hAnsi="Arial" w:cs="Arial"/>
          <w:sz w:val="22"/>
          <w:szCs w:val="22"/>
          <w:lang w:val="en-GB"/>
        </w:rPr>
        <w:t>Prof.</w:t>
      </w:r>
      <w:proofErr w:type="spellEnd"/>
      <w:r w:rsidRPr="00973E10">
        <w:rPr>
          <w:rFonts w:ascii="Arial" w:eastAsia="Arial" w:hAnsi="Arial" w:cs="Arial"/>
          <w:sz w:val="22"/>
          <w:szCs w:val="22"/>
          <w:lang w:val="en-GB"/>
        </w:rPr>
        <w:t xml:space="preserve">, </w:t>
      </w:r>
      <w:proofErr w:type="spellStart"/>
      <w:r w:rsidRPr="00973E10">
        <w:rPr>
          <w:rFonts w:ascii="Arial" w:eastAsia="Arial" w:hAnsi="Arial" w:cs="Arial"/>
          <w:sz w:val="22"/>
          <w:szCs w:val="22"/>
          <w:lang w:val="en-GB"/>
        </w:rPr>
        <w:t>Dr.</w:t>
      </w:r>
      <w:proofErr w:type="spellEnd"/>
      <w:r w:rsidRPr="00973E10">
        <w:rPr>
          <w:rFonts w:ascii="Arial" w:eastAsia="Arial" w:hAnsi="Arial" w:cs="Arial"/>
          <w:sz w:val="22"/>
          <w:szCs w:val="22"/>
          <w:lang w:val="en-GB"/>
        </w:rPr>
        <w:t xml:space="preserve"> of Engineering, </w:t>
      </w:r>
    </w:p>
    <w:p w14:paraId="23EE37FA" w14:textId="1287A12D" w:rsidR="00DC6301" w:rsidRPr="00973E10" w:rsidRDefault="00DC6301" w:rsidP="009D1D9F">
      <w:pPr>
        <w:spacing w:after="140"/>
        <w:jc w:val="both"/>
        <w:rPr>
          <w:rFonts w:ascii="Arial" w:eastAsia="Arial" w:hAnsi="Arial" w:cs="Arial"/>
          <w:sz w:val="22"/>
          <w:szCs w:val="22"/>
          <w:lang w:val="en-GB"/>
        </w:rPr>
      </w:pPr>
      <w:proofErr w:type="gramStart"/>
      <w:r w:rsidRPr="00973E10">
        <w:rPr>
          <w:rFonts w:ascii="Arial" w:eastAsia="Arial" w:hAnsi="Arial" w:cs="Arial"/>
          <w:sz w:val="22"/>
          <w:szCs w:val="22"/>
          <w:lang w:val="en-GB"/>
        </w:rPr>
        <w:t>Director of the Laboratory of Information Technologies, JINR.</w:t>
      </w:r>
      <w:proofErr w:type="gramEnd"/>
      <w:r w:rsidRPr="00973E10">
        <w:rPr>
          <w:rFonts w:ascii="Arial" w:eastAsia="Arial" w:hAnsi="Arial" w:cs="Arial"/>
          <w:sz w:val="22"/>
          <w:szCs w:val="22"/>
          <w:lang w:val="en-GB"/>
        </w:rPr>
        <w:t xml:space="preserve"> </w:t>
      </w:r>
      <w:proofErr w:type="gramStart"/>
      <w:r w:rsidRPr="00973E10">
        <w:rPr>
          <w:rFonts w:ascii="Arial" w:eastAsia="Arial" w:hAnsi="Arial" w:cs="Arial"/>
          <w:sz w:val="22"/>
          <w:szCs w:val="22"/>
          <w:lang w:val="en-GB"/>
        </w:rPr>
        <w:t>Director of the Laboratory “Cloud technologies and Big Data analytics” of the Plekhanov Russian University of Economics.</w:t>
      </w:r>
      <w:proofErr w:type="gramEnd"/>
      <w:r w:rsidRPr="00973E10">
        <w:rPr>
          <w:rFonts w:ascii="Arial" w:eastAsia="Arial" w:hAnsi="Arial" w:cs="Arial"/>
          <w:sz w:val="22"/>
          <w:szCs w:val="22"/>
          <w:lang w:val="en-GB"/>
        </w:rPr>
        <w:t xml:space="preserve"> </w:t>
      </w:r>
      <w:proofErr w:type="gramStart"/>
      <w:r w:rsidRPr="00973E10">
        <w:rPr>
          <w:rFonts w:ascii="Arial" w:eastAsia="Arial" w:hAnsi="Arial" w:cs="Arial"/>
          <w:sz w:val="22"/>
          <w:szCs w:val="22"/>
          <w:lang w:val="en-GB"/>
        </w:rPr>
        <w:t>Has high achievements</w:t>
      </w:r>
      <w:proofErr w:type="gramEnd"/>
      <w:r w:rsidRPr="00973E10">
        <w:rPr>
          <w:rFonts w:ascii="Arial" w:eastAsia="Arial" w:hAnsi="Arial" w:cs="Arial"/>
          <w:sz w:val="22"/>
          <w:szCs w:val="22"/>
          <w:lang w:val="en-GB"/>
        </w:rPr>
        <w:t xml:space="preserve"> in the fields of computing and networking, grid technologies, high-performance and distributed computing, parallel computations, visualization and multimedia systems and database applications.</w:t>
      </w:r>
    </w:p>
    <w:p w14:paraId="4D0AE424" w14:textId="5FFD773A" w:rsidR="00DC6301" w:rsidRPr="00973E10" w:rsidDel="00823B2D" w:rsidRDefault="00DC6301" w:rsidP="009D1D9F">
      <w:pPr>
        <w:spacing w:after="140"/>
        <w:jc w:val="both"/>
        <w:rPr>
          <w:moveFrom w:id="424" w:author="Borras, Kerstin" w:date="2018-11-26T15:42:00Z"/>
          <w:rFonts w:ascii="Arial" w:eastAsia="Arial" w:hAnsi="Arial" w:cs="Arial"/>
          <w:sz w:val="22"/>
          <w:szCs w:val="22"/>
          <w:lang w:val="en-GB"/>
        </w:rPr>
      </w:pPr>
      <w:moveFromRangeStart w:id="425" w:author="Borras, Kerstin" w:date="2018-11-26T15:42:00Z" w:name="move531010268"/>
      <w:moveFrom w:id="426" w:author="Borras, Kerstin" w:date="2018-11-26T15:42:00Z">
        <w:r w:rsidRPr="00FD3FE1" w:rsidDel="00823B2D">
          <w:rPr>
            <w:rFonts w:ascii="Arial" w:eastAsia="Arial" w:hAnsi="Arial" w:cs="Arial"/>
            <w:sz w:val="22"/>
            <w:szCs w:val="22"/>
            <w:u w:val="single"/>
            <w:lang w:val="en-GB"/>
          </w:rPr>
          <w:t>Voytishin, Nikolay</w:t>
        </w:r>
        <w:r w:rsidRPr="00973E10" w:rsidDel="00823B2D">
          <w:rPr>
            <w:rFonts w:ascii="Arial" w:eastAsia="Arial" w:hAnsi="Arial" w:cs="Arial"/>
            <w:sz w:val="22"/>
            <w:szCs w:val="22"/>
            <w:lang w:val="en-GB"/>
          </w:rPr>
          <w:t>, PhD student, JINR, 3 year</w:t>
        </w:r>
        <w:r w:rsidR="00831920" w:rsidDel="00823B2D">
          <w:rPr>
            <w:rFonts w:ascii="Arial" w:eastAsia="Arial" w:hAnsi="Arial" w:cs="Arial"/>
            <w:sz w:val="22"/>
            <w:szCs w:val="22"/>
            <w:lang w:val="en-GB"/>
          </w:rPr>
          <w:t>s</w:t>
        </w:r>
        <w:r w:rsidRPr="00973E10" w:rsidDel="00823B2D">
          <w:rPr>
            <w:rFonts w:ascii="Arial" w:eastAsia="Arial" w:hAnsi="Arial" w:cs="Arial"/>
            <w:sz w:val="22"/>
            <w:szCs w:val="22"/>
            <w:lang w:val="en-GB"/>
          </w:rPr>
          <w:t xml:space="preserve"> contract, member of the CMS and NICA collaborations. In charge of the reconstruction algorithms development for the Cathode Strip Chambers of the CMS muon system and for the outer tracker of the BM@N experiment at JINR. JINR Tier1 and Tier2 site administrator. High experience in computing and algorithm development.</w:t>
        </w:r>
      </w:moveFrom>
    </w:p>
    <w:moveFromRangeEnd w:id="425"/>
    <w:p w14:paraId="783EEE12" w14:textId="353CB4A3" w:rsidR="001F1898" w:rsidRDefault="00DC6301" w:rsidP="00FD3FE1">
      <w:pPr>
        <w:spacing w:after="140"/>
        <w:jc w:val="both"/>
        <w:rPr>
          <w:ins w:id="427" w:author="Borras, Kerstin" w:date="2018-11-26T15:50:00Z"/>
          <w:rFonts w:ascii="Arial" w:eastAsia="Arial" w:hAnsi="Arial" w:cs="Arial"/>
          <w:sz w:val="22"/>
          <w:szCs w:val="22"/>
          <w:lang w:val="en-GB"/>
        </w:rPr>
      </w:pPr>
      <w:proofErr w:type="spellStart"/>
      <w:r w:rsidRPr="00FD3FE1">
        <w:rPr>
          <w:rFonts w:ascii="Arial" w:eastAsia="Arial" w:hAnsi="Arial" w:cs="Arial"/>
          <w:sz w:val="22"/>
          <w:szCs w:val="22"/>
          <w:u w:val="single"/>
          <w:lang w:val="en-GB"/>
        </w:rPr>
        <w:t>Gorbunov</w:t>
      </w:r>
      <w:proofErr w:type="spellEnd"/>
      <w:r w:rsidRPr="00FD3FE1">
        <w:rPr>
          <w:rFonts w:ascii="Arial" w:eastAsia="Arial" w:hAnsi="Arial" w:cs="Arial"/>
          <w:sz w:val="22"/>
          <w:szCs w:val="22"/>
          <w:u w:val="single"/>
          <w:lang w:val="en-GB"/>
        </w:rPr>
        <w:t>, Ilya</w:t>
      </w:r>
      <w:r w:rsidRPr="00973E10">
        <w:rPr>
          <w:rFonts w:ascii="Arial" w:eastAsia="Arial" w:hAnsi="Arial" w:cs="Arial"/>
          <w:sz w:val="22"/>
          <w:szCs w:val="22"/>
          <w:lang w:val="en-GB"/>
        </w:rPr>
        <w:t xml:space="preserve">, </w:t>
      </w:r>
      <w:proofErr w:type="spellStart"/>
      <w:ins w:id="428" w:author="Borras, Kerstin" w:date="2018-11-26T15:51:00Z">
        <w:r w:rsidR="001F1898">
          <w:rPr>
            <w:rFonts w:ascii="Arial" w:eastAsia="Arial" w:hAnsi="Arial" w:cs="Arial"/>
            <w:sz w:val="22"/>
            <w:szCs w:val="22"/>
            <w:lang w:val="en-GB"/>
          </w:rPr>
          <w:t>Dr.</w:t>
        </w:r>
        <w:proofErr w:type="spellEnd"/>
        <w:r w:rsidR="001F1898">
          <w:rPr>
            <w:rFonts w:ascii="Arial" w:eastAsia="Arial" w:hAnsi="Arial" w:cs="Arial"/>
            <w:sz w:val="22"/>
            <w:szCs w:val="22"/>
            <w:lang w:val="en-GB"/>
          </w:rPr>
          <w:t xml:space="preserve"> </w:t>
        </w:r>
      </w:ins>
    </w:p>
    <w:p w14:paraId="4AC3B846" w14:textId="2140279F" w:rsidR="00DC6301" w:rsidRPr="00973E10" w:rsidRDefault="00DC6301" w:rsidP="00FD3FE1">
      <w:pPr>
        <w:spacing w:after="140"/>
        <w:jc w:val="both"/>
        <w:rPr>
          <w:rFonts w:ascii="Arial" w:eastAsia="Arial" w:hAnsi="Arial" w:cs="Arial"/>
          <w:sz w:val="22"/>
          <w:szCs w:val="22"/>
          <w:lang w:val="en-GB"/>
        </w:rPr>
      </w:pPr>
      <w:proofErr w:type="gramStart"/>
      <w:r w:rsidRPr="00973E10">
        <w:rPr>
          <w:rFonts w:ascii="Arial" w:eastAsia="Arial" w:hAnsi="Arial" w:cs="Arial"/>
          <w:sz w:val="22"/>
          <w:szCs w:val="22"/>
          <w:lang w:val="en-GB"/>
        </w:rPr>
        <w:t>PhD, JINR, 5 year</w:t>
      </w:r>
      <w:r w:rsidR="00831920">
        <w:rPr>
          <w:rFonts w:ascii="Arial" w:eastAsia="Arial" w:hAnsi="Arial" w:cs="Arial"/>
          <w:sz w:val="22"/>
          <w:szCs w:val="22"/>
          <w:lang w:val="en-GB"/>
        </w:rPr>
        <w:t>s</w:t>
      </w:r>
      <w:r w:rsidRPr="00973E10">
        <w:rPr>
          <w:rFonts w:ascii="Arial" w:eastAsia="Arial" w:hAnsi="Arial" w:cs="Arial"/>
          <w:sz w:val="22"/>
          <w:szCs w:val="22"/>
          <w:lang w:val="en-GB"/>
        </w:rPr>
        <w:t xml:space="preserve"> contrac</w:t>
      </w:r>
      <w:r w:rsidR="00FD3FE1">
        <w:rPr>
          <w:rFonts w:ascii="Arial" w:eastAsia="Arial" w:hAnsi="Arial" w:cs="Arial"/>
          <w:sz w:val="22"/>
          <w:szCs w:val="22"/>
          <w:lang w:val="en-GB"/>
        </w:rPr>
        <w:t>t</w:t>
      </w:r>
      <w:r w:rsidR="009D1D9F">
        <w:rPr>
          <w:rFonts w:ascii="Arial" w:eastAsia="Arial" w:hAnsi="Arial" w:cs="Arial"/>
          <w:sz w:val="22"/>
          <w:szCs w:val="22"/>
          <w:lang w:val="en-GB"/>
        </w:rPr>
        <w:t>; h</w:t>
      </w:r>
      <w:r w:rsidRPr="00973E10">
        <w:rPr>
          <w:rFonts w:ascii="Arial" w:eastAsia="Arial" w:hAnsi="Arial" w:cs="Arial"/>
          <w:sz w:val="22"/>
          <w:szCs w:val="22"/>
          <w:lang w:val="en-GB"/>
        </w:rPr>
        <w:t>igher education at Moscow State University at High Energy Physics chair in 2010.</w:t>
      </w:r>
      <w:proofErr w:type="gramEnd"/>
      <w:r w:rsidRPr="00973E10">
        <w:rPr>
          <w:rFonts w:ascii="Arial" w:eastAsia="Arial" w:hAnsi="Arial" w:cs="Arial"/>
          <w:sz w:val="22"/>
          <w:szCs w:val="22"/>
          <w:lang w:val="en-GB"/>
        </w:rPr>
        <w:t xml:space="preserve"> The MSc thesis was devoted to </w:t>
      </w:r>
      <w:proofErr w:type="gramStart"/>
      <w:r w:rsidRPr="00973E10">
        <w:rPr>
          <w:rFonts w:ascii="Arial" w:eastAsia="Arial" w:hAnsi="Arial" w:cs="Arial"/>
          <w:sz w:val="22"/>
          <w:szCs w:val="22"/>
          <w:lang w:val="en-GB"/>
        </w:rPr>
        <w:t>distributed</w:t>
      </w:r>
      <w:proofErr w:type="gramEnd"/>
      <w:r w:rsidRPr="00973E10">
        <w:rPr>
          <w:rFonts w:ascii="Arial" w:eastAsia="Arial" w:hAnsi="Arial" w:cs="Arial"/>
          <w:sz w:val="22"/>
          <w:szCs w:val="22"/>
          <w:lang w:val="en-GB"/>
        </w:rPr>
        <w:t xml:space="preserve"> computing in Grid using virtualization to run non</w:t>
      </w:r>
      <w:r w:rsidR="009D1D9F">
        <w:rPr>
          <w:rFonts w:ascii="Arial" w:eastAsia="Arial" w:hAnsi="Arial" w:cs="Arial"/>
          <w:sz w:val="22"/>
          <w:szCs w:val="22"/>
          <w:lang w:val="en-GB"/>
        </w:rPr>
        <w:t>-</w:t>
      </w:r>
      <w:r w:rsidRPr="00973E10">
        <w:rPr>
          <w:rFonts w:ascii="Arial" w:eastAsia="Arial" w:hAnsi="Arial" w:cs="Arial"/>
          <w:sz w:val="22"/>
          <w:szCs w:val="22"/>
          <w:lang w:val="en-GB"/>
        </w:rPr>
        <w:t xml:space="preserve">standard environment. After the university my main field of studies were </w:t>
      </w:r>
      <w:proofErr w:type="spellStart"/>
      <w:r w:rsidRPr="00973E10">
        <w:rPr>
          <w:rFonts w:ascii="Arial" w:eastAsia="Arial" w:hAnsi="Arial" w:cs="Arial"/>
          <w:sz w:val="22"/>
          <w:szCs w:val="22"/>
          <w:lang w:val="en-GB"/>
        </w:rPr>
        <w:t>Drell</w:t>
      </w:r>
      <w:proofErr w:type="spellEnd"/>
      <w:r w:rsidRPr="00973E10">
        <w:rPr>
          <w:rFonts w:ascii="Arial" w:eastAsia="Arial" w:hAnsi="Arial" w:cs="Arial"/>
          <w:sz w:val="22"/>
          <w:szCs w:val="22"/>
          <w:lang w:val="en-GB"/>
        </w:rPr>
        <w:t xml:space="preserve">-Yan in muon final state and its angular distributions. PhD thesis was on measurement of Forward-Backward Asymmetry in muon final state at 8 </w:t>
      </w:r>
      <w:proofErr w:type="spellStart"/>
      <w:r w:rsidRPr="00973E10">
        <w:rPr>
          <w:rFonts w:ascii="Arial" w:eastAsia="Arial" w:hAnsi="Arial" w:cs="Arial"/>
          <w:sz w:val="22"/>
          <w:szCs w:val="22"/>
          <w:lang w:val="en-GB"/>
        </w:rPr>
        <w:t>TeV</w:t>
      </w:r>
      <w:proofErr w:type="spellEnd"/>
      <w:r w:rsidRPr="00973E10">
        <w:rPr>
          <w:rFonts w:ascii="Arial" w:eastAsia="Arial" w:hAnsi="Arial" w:cs="Arial"/>
          <w:sz w:val="22"/>
          <w:szCs w:val="22"/>
          <w:lang w:val="en-GB"/>
        </w:rPr>
        <w:t xml:space="preserve"> at CMS.</w:t>
      </w:r>
      <w:r w:rsidR="00FD3FE1">
        <w:rPr>
          <w:rFonts w:ascii="Arial" w:eastAsia="Arial" w:hAnsi="Arial" w:cs="Arial"/>
          <w:sz w:val="22"/>
          <w:szCs w:val="22"/>
          <w:lang w:val="en-GB"/>
        </w:rPr>
        <w:t xml:space="preserve"> </w:t>
      </w:r>
      <w:r w:rsidRPr="00973E10">
        <w:rPr>
          <w:rFonts w:ascii="Arial" w:eastAsia="Arial" w:hAnsi="Arial" w:cs="Arial"/>
          <w:sz w:val="22"/>
          <w:szCs w:val="22"/>
          <w:lang w:val="en-GB"/>
        </w:rPr>
        <w:t xml:space="preserve">I am also taking part in HGCAL reconstruction and performance studies. </w:t>
      </w:r>
      <w:proofErr w:type="gramStart"/>
      <w:r w:rsidRPr="00973E10">
        <w:rPr>
          <w:rFonts w:ascii="Arial" w:eastAsia="Arial" w:hAnsi="Arial" w:cs="Arial"/>
          <w:sz w:val="22"/>
          <w:szCs w:val="22"/>
          <w:lang w:val="en-GB"/>
        </w:rPr>
        <w:t>In particular studies of the shower containment and separation with existing clustering.</w:t>
      </w:r>
      <w:proofErr w:type="gramEnd"/>
      <w:r w:rsidRPr="00973E10">
        <w:rPr>
          <w:rFonts w:ascii="Arial" w:eastAsia="Arial" w:hAnsi="Arial" w:cs="Arial"/>
          <w:sz w:val="22"/>
          <w:szCs w:val="22"/>
          <w:lang w:val="en-GB"/>
        </w:rPr>
        <w:t xml:space="preserve"> </w:t>
      </w:r>
    </w:p>
    <w:p w14:paraId="74EA9BB1" w14:textId="77777777" w:rsidR="001F1898" w:rsidRDefault="00823B2D" w:rsidP="00823B2D">
      <w:pPr>
        <w:spacing w:after="140"/>
        <w:jc w:val="both"/>
        <w:rPr>
          <w:ins w:id="429" w:author="Borras, Kerstin" w:date="2018-11-26T15:51:00Z"/>
          <w:rFonts w:ascii="Arial" w:eastAsia="Arial" w:hAnsi="Arial" w:cs="Arial"/>
          <w:sz w:val="22"/>
          <w:szCs w:val="22"/>
          <w:lang w:val="en-GB"/>
        </w:rPr>
      </w:pPr>
      <w:moveToRangeStart w:id="430" w:author="Borras, Kerstin" w:date="2018-11-26T15:42:00Z" w:name="move531010268"/>
      <w:proofErr w:type="spellStart"/>
      <w:moveTo w:id="431" w:author="Borras, Kerstin" w:date="2018-11-26T15:42:00Z">
        <w:r w:rsidRPr="00FD3FE1">
          <w:rPr>
            <w:rFonts w:ascii="Arial" w:eastAsia="Arial" w:hAnsi="Arial" w:cs="Arial"/>
            <w:sz w:val="22"/>
            <w:szCs w:val="22"/>
            <w:u w:val="single"/>
            <w:lang w:val="en-GB"/>
          </w:rPr>
          <w:t>Voytishin</w:t>
        </w:r>
        <w:proofErr w:type="spellEnd"/>
        <w:r w:rsidRPr="00FD3FE1">
          <w:rPr>
            <w:rFonts w:ascii="Arial" w:eastAsia="Arial" w:hAnsi="Arial" w:cs="Arial"/>
            <w:sz w:val="22"/>
            <w:szCs w:val="22"/>
            <w:u w:val="single"/>
            <w:lang w:val="en-GB"/>
          </w:rPr>
          <w:t>, Nikolay</w:t>
        </w:r>
        <w:r w:rsidRPr="00973E10">
          <w:rPr>
            <w:rFonts w:ascii="Arial" w:eastAsia="Arial" w:hAnsi="Arial" w:cs="Arial"/>
            <w:sz w:val="22"/>
            <w:szCs w:val="22"/>
            <w:lang w:val="en-GB"/>
          </w:rPr>
          <w:t xml:space="preserve">, </w:t>
        </w:r>
      </w:moveTo>
    </w:p>
    <w:p w14:paraId="19D3DE57" w14:textId="6763C444" w:rsidR="00823B2D" w:rsidRPr="00973E10" w:rsidRDefault="00823B2D" w:rsidP="00823B2D">
      <w:pPr>
        <w:spacing w:after="140"/>
        <w:jc w:val="both"/>
        <w:rPr>
          <w:moveTo w:id="432" w:author="Borras, Kerstin" w:date="2018-11-26T15:42:00Z"/>
          <w:rFonts w:ascii="Arial" w:eastAsia="Arial" w:hAnsi="Arial" w:cs="Arial"/>
          <w:sz w:val="22"/>
          <w:szCs w:val="22"/>
          <w:lang w:val="en-GB"/>
        </w:rPr>
      </w:pPr>
      <w:proofErr w:type="gramStart"/>
      <w:moveTo w:id="433" w:author="Borras, Kerstin" w:date="2018-11-26T15:42:00Z">
        <w:r w:rsidRPr="00973E10">
          <w:rPr>
            <w:rFonts w:ascii="Arial" w:eastAsia="Arial" w:hAnsi="Arial" w:cs="Arial"/>
            <w:sz w:val="22"/>
            <w:szCs w:val="22"/>
            <w:lang w:val="en-GB"/>
          </w:rPr>
          <w:t>PhD student, JINR, 3 year</w:t>
        </w:r>
        <w:r>
          <w:rPr>
            <w:rFonts w:ascii="Arial" w:eastAsia="Arial" w:hAnsi="Arial" w:cs="Arial"/>
            <w:sz w:val="22"/>
            <w:szCs w:val="22"/>
            <w:lang w:val="en-GB"/>
          </w:rPr>
          <w:t>s</w:t>
        </w:r>
        <w:r w:rsidRPr="00973E10">
          <w:rPr>
            <w:rFonts w:ascii="Arial" w:eastAsia="Arial" w:hAnsi="Arial" w:cs="Arial"/>
            <w:sz w:val="22"/>
            <w:szCs w:val="22"/>
            <w:lang w:val="en-GB"/>
          </w:rPr>
          <w:t xml:space="preserve"> contract, member of the CMS and NICA collaborations.</w:t>
        </w:r>
        <w:proofErr w:type="gramEnd"/>
        <w:r w:rsidRPr="00973E10">
          <w:rPr>
            <w:rFonts w:ascii="Arial" w:eastAsia="Arial" w:hAnsi="Arial" w:cs="Arial"/>
            <w:sz w:val="22"/>
            <w:szCs w:val="22"/>
            <w:lang w:val="en-GB"/>
          </w:rPr>
          <w:t xml:space="preserve"> In charge of the reconstruction algorithms development for the Cathode Strip Chambers of the CMS muon system and for the outer tracker of the BM@N experiment at JINR. JINR Tier1 and Tier2 site administrator. </w:t>
        </w:r>
        <w:proofErr w:type="gramStart"/>
        <w:r w:rsidRPr="00973E10">
          <w:rPr>
            <w:rFonts w:ascii="Arial" w:eastAsia="Arial" w:hAnsi="Arial" w:cs="Arial"/>
            <w:sz w:val="22"/>
            <w:szCs w:val="22"/>
            <w:lang w:val="en-GB"/>
          </w:rPr>
          <w:t>High experience in computing and algorithm development.</w:t>
        </w:r>
        <w:proofErr w:type="gramEnd"/>
      </w:moveTo>
    </w:p>
    <w:moveToRangeEnd w:id="430"/>
    <w:p w14:paraId="38D6B9B6" w14:textId="77777777" w:rsidR="00DC6301" w:rsidRPr="00973E10" w:rsidRDefault="00DC6301" w:rsidP="00DC6301">
      <w:pPr>
        <w:spacing w:after="140"/>
        <w:rPr>
          <w:rFonts w:ascii="Arial" w:eastAsia="Arial" w:hAnsi="Arial" w:cs="Arial"/>
          <w:sz w:val="22"/>
          <w:szCs w:val="22"/>
          <w:lang w:val="en-GB"/>
        </w:rPr>
      </w:pPr>
    </w:p>
    <w:p w14:paraId="22F860BB" w14:textId="77777777" w:rsidR="00FD3FE1" w:rsidRPr="009D1D9F" w:rsidRDefault="00FD3FE1" w:rsidP="009D1D9F">
      <w:pPr>
        <w:spacing w:after="160"/>
        <w:jc w:val="both"/>
        <w:rPr>
          <w:rFonts w:ascii="Arial" w:eastAsia="Arial" w:hAnsi="Arial" w:cs="Arial"/>
          <w:color w:val="000000" w:themeColor="text1"/>
          <w:sz w:val="22"/>
          <w:szCs w:val="22"/>
          <w:lang w:val="en-GB"/>
        </w:rPr>
      </w:pPr>
    </w:p>
    <w:p w14:paraId="38E49FB9" w14:textId="77777777" w:rsidR="00F833B5" w:rsidRPr="00973E10" w:rsidRDefault="00697EBA" w:rsidP="00F833B5">
      <w:pPr>
        <w:keepNext/>
        <w:numPr>
          <w:ilvl w:val="1"/>
          <w:numId w:val="0"/>
        </w:numPr>
        <w:tabs>
          <w:tab w:val="num" w:pos="576"/>
        </w:tabs>
        <w:suppressAutoHyphens w:val="0"/>
        <w:spacing w:line="276" w:lineRule="auto"/>
        <w:ind w:left="576" w:hanging="576"/>
        <w:outlineLvl w:val="1"/>
        <w:rPr>
          <w:rFonts w:ascii="Arial" w:hAnsi="Arial" w:cs="Arial"/>
          <w:b/>
          <w:bCs/>
          <w:iCs/>
          <w:noProof/>
          <w:sz w:val="22"/>
          <w:szCs w:val="28"/>
          <w:lang w:val="en-GB" w:eastAsia="de-DE"/>
        </w:rPr>
      </w:pPr>
      <w:r w:rsidRPr="00973E10">
        <w:rPr>
          <w:rFonts w:ascii="Arial" w:hAnsi="Arial" w:cs="Arial"/>
          <w:b/>
          <w:bCs/>
          <w:iCs/>
          <w:noProof/>
          <w:sz w:val="22"/>
          <w:szCs w:val="28"/>
          <w:lang w:val="en-GB" w:eastAsia="de-DE"/>
        </w:rPr>
        <w:t>5.3</w:t>
      </w:r>
      <w:r w:rsidR="00F833B5" w:rsidRPr="00973E10">
        <w:rPr>
          <w:rFonts w:ascii="Arial" w:hAnsi="Arial" w:cs="Arial"/>
          <w:b/>
          <w:bCs/>
          <w:iCs/>
          <w:noProof/>
          <w:sz w:val="22"/>
          <w:szCs w:val="28"/>
          <w:lang w:val="en-GB" w:eastAsia="de-DE"/>
        </w:rPr>
        <w:t>. Cooperation with other researchers</w:t>
      </w:r>
      <w:bookmarkEnd w:id="265"/>
      <w:bookmarkEnd w:id="266"/>
      <w:bookmarkEnd w:id="267"/>
      <w:bookmarkEnd w:id="268"/>
      <w:bookmarkEnd w:id="269"/>
      <w:bookmarkEnd w:id="270"/>
      <w:bookmarkEnd w:id="271"/>
    </w:p>
    <w:p w14:paraId="698536F5" w14:textId="77777777" w:rsidR="00F833B5" w:rsidRPr="00973E10" w:rsidRDefault="00F833B5" w:rsidP="00F833B5">
      <w:pPr>
        <w:suppressAutoHyphens w:val="0"/>
        <w:spacing w:line="276" w:lineRule="auto"/>
        <w:rPr>
          <w:rFonts w:ascii="Arial" w:hAnsi="Arial" w:cs="Times New Roman"/>
          <w:noProof/>
          <w:sz w:val="22"/>
          <w:szCs w:val="28"/>
          <w:lang w:val="en-GB" w:eastAsia="de-DE"/>
        </w:rPr>
      </w:pPr>
    </w:p>
    <w:p w14:paraId="5C22A636" w14:textId="77777777" w:rsidR="000E3662" w:rsidRPr="00FD3FE1" w:rsidRDefault="000E3662" w:rsidP="00FD3FE1">
      <w:pPr>
        <w:suppressAutoHyphens w:val="0"/>
        <w:jc w:val="both"/>
        <w:rPr>
          <w:rFonts w:cs="Times New Roman"/>
          <w:noProof/>
          <w:color w:val="000000" w:themeColor="text1"/>
          <w:szCs w:val="24"/>
          <w:lang w:val="en-GB" w:eastAsia="en-US"/>
        </w:rPr>
      </w:pPr>
      <w:r w:rsidRPr="00FD3FE1">
        <w:rPr>
          <w:rFonts w:ascii="Arial" w:hAnsi="Arial" w:cs="Arial"/>
          <w:noProof/>
          <w:color w:val="000000" w:themeColor="text1"/>
          <w:sz w:val="22"/>
          <w:szCs w:val="22"/>
          <w:lang w:val="en-GB" w:eastAsia="en-US"/>
        </w:rPr>
        <w:t>Because of its use and development of novel technology and techniques as well as the need</w:t>
      </w:r>
      <w:r w:rsidR="00363E18" w:rsidRPr="00FD3FE1">
        <w:rPr>
          <w:rFonts w:ascii="Arial" w:hAnsi="Arial" w:cs="Arial"/>
          <w:noProof/>
          <w:color w:val="000000" w:themeColor="text1"/>
          <w:sz w:val="22"/>
          <w:szCs w:val="22"/>
          <w:lang w:val="en-GB" w:eastAsia="en-US"/>
        </w:rPr>
        <w:t xml:space="preserve"> for</w:t>
      </w:r>
      <w:r w:rsidRPr="00FD3FE1">
        <w:rPr>
          <w:rFonts w:ascii="Arial" w:hAnsi="Arial" w:cs="Arial"/>
          <w:noProof/>
          <w:color w:val="000000" w:themeColor="text1"/>
          <w:sz w:val="22"/>
          <w:szCs w:val="22"/>
          <w:lang w:val="en-GB" w:eastAsia="en-US"/>
        </w:rPr>
        <w:t xml:space="preserve"> extraordinary high energies and intensities, particle physics is bundling all forces and funds on a very international and global level. </w:t>
      </w:r>
      <w:commentRangeStart w:id="434"/>
      <w:r w:rsidRPr="00FD3FE1">
        <w:rPr>
          <w:rFonts w:ascii="Arial" w:hAnsi="Arial" w:cs="Arial"/>
          <w:noProof/>
          <w:color w:val="000000" w:themeColor="text1"/>
          <w:sz w:val="22"/>
          <w:szCs w:val="22"/>
          <w:lang w:val="en-GB" w:eastAsia="en-US"/>
        </w:rPr>
        <w:t xml:space="preserve">For example the CMS Collaboration at the LHC at CERN comprises more than 5300 members from more than 220 institutes from more than 50 different countries. The CALICE Collaboration is working on a similar international level. </w:t>
      </w:r>
      <w:commentRangeEnd w:id="434"/>
      <w:r w:rsidR="00D56748">
        <w:rPr>
          <w:rStyle w:val="Kommentarzeichen"/>
        </w:rPr>
        <w:commentReference w:id="434"/>
      </w:r>
    </w:p>
    <w:p w14:paraId="7BC1BAF2" w14:textId="77777777" w:rsidR="000E3662" w:rsidRPr="00FD3FE1" w:rsidRDefault="000E3662" w:rsidP="00FD3FE1">
      <w:pPr>
        <w:suppressAutoHyphens w:val="0"/>
        <w:jc w:val="both"/>
        <w:rPr>
          <w:rFonts w:cs="Times New Roman"/>
          <w:noProof/>
          <w:color w:val="000000" w:themeColor="text1"/>
          <w:szCs w:val="24"/>
          <w:lang w:val="en-GB" w:eastAsia="en-US"/>
        </w:rPr>
      </w:pPr>
    </w:p>
    <w:p w14:paraId="30963374" w14:textId="65A67991" w:rsidR="000E3662" w:rsidRPr="00FD3FE1" w:rsidRDefault="000E3662" w:rsidP="00FD3FE1">
      <w:pPr>
        <w:suppressAutoHyphens w:val="0"/>
        <w:jc w:val="both"/>
        <w:rPr>
          <w:rFonts w:ascii="Arial" w:hAnsi="Arial" w:cs="Arial"/>
          <w:noProof/>
          <w:color w:val="000000" w:themeColor="text1"/>
          <w:sz w:val="22"/>
          <w:szCs w:val="22"/>
          <w:lang w:val="en-GB" w:eastAsia="en-US"/>
        </w:rPr>
      </w:pPr>
      <w:r w:rsidRPr="00FD3FE1">
        <w:rPr>
          <w:rFonts w:ascii="Arial" w:hAnsi="Arial" w:cs="Arial"/>
          <w:noProof/>
          <w:color w:val="000000" w:themeColor="text1"/>
          <w:sz w:val="22"/>
          <w:szCs w:val="22"/>
          <w:lang w:val="en-GB" w:eastAsia="en-US"/>
        </w:rPr>
        <w:t xml:space="preserve">In the same spirit also the Computing and development of novel techniques for processing Big Data with Artificial Intelligence is an international endeavour.  Beside the internationality the High Performance Computing Centers at DESY and at </w:t>
      </w:r>
      <w:ins w:id="435" w:author="Borras, Kerstin" w:date="2018-11-26T15:49:00Z">
        <w:r w:rsidR="00D56748">
          <w:rPr>
            <w:rFonts w:ascii="Arial" w:hAnsi="Arial" w:cs="Arial"/>
            <w:noProof/>
            <w:color w:val="000000" w:themeColor="text1"/>
            <w:sz w:val="22"/>
            <w:szCs w:val="22"/>
            <w:lang w:val="en-GB" w:eastAsia="en-US"/>
          </w:rPr>
          <w:t>JINR</w:t>
        </w:r>
      </w:ins>
      <w:del w:id="436" w:author="Borras, Kerstin" w:date="2018-11-26T15:49:00Z">
        <w:r w:rsidRPr="00FD3FE1" w:rsidDel="00D56748">
          <w:rPr>
            <w:rFonts w:ascii="Arial" w:hAnsi="Arial" w:cs="Arial"/>
            <w:noProof/>
            <w:color w:val="000000" w:themeColor="text1"/>
            <w:sz w:val="22"/>
            <w:szCs w:val="22"/>
            <w:lang w:val="en-GB" w:eastAsia="en-US"/>
          </w:rPr>
          <w:delText>DUBNA</w:delText>
        </w:r>
      </w:del>
      <w:r w:rsidRPr="00FD3FE1">
        <w:rPr>
          <w:rFonts w:ascii="Arial" w:hAnsi="Arial" w:cs="Arial"/>
          <w:noProof/>
          <w:color w:val="000000" w:themeColor="text1"/>
          <w:sz w:val="22"/>
          <w:szCs w:val="22"/>
          <w:lang w:val="en-GB" w:eastAsia="en-US"/>
        </w:rPr>
        <w:t xml:space="preserve"> are serving different communities for various physics research as well as other scientific branches and nonetheless also collaboration with industry for common development</w:t>
      </w:r>
      <w:r w:rsidR="00FD3FE1" w:rsidRPr="00FD3FE1">
        <w:rPr>
          <w:rFonts w:ascii="Arial" w:hAnsi="Arial" w:cs="Arial"/>
          <w:noProof/>
          <w:color w:val="000000" w:themeColor="text1"/>
          <w:sz w:val="22"/>
          <w:szCs w:val="22"/>
          <w:lang w:val="en-GB" w:eastAsia="en-US"/>
        </w:rPr>
        <w:t>.</w:t>
      </w:r>
    </w:p>
    <w:p w14:paraId="61C988F9" w14:textId="77777777" w:rsidR="00FD3FE1" w:rsidRPr="00FD3FE1" w:rsidRDefault="00FD3FE1" w:rsidP="00FD3FE1">
      <w:pPr>
        <w:suppressAutoHyphens w:val="0"/>
        <w:jc w:val="both"/>
        <w:rPr>
          <w:rFonts w:ascii="Arial" w:hAnsi="Arial" w:cs="Arial"/>
          <w:noProof/>
          <w:color w:val="000000" w:themeColor="text1"/>
          <w:sz w:val="22"/>
          <w:szCs w:val="22"/>
          <w:lang w:val="en-GB" w:eastAsia="en-US"/>
        </w:rPr>
      </w:pPr>
    </w:p>
    <w:p w14:paraId="5726D7D9" w14:textId="77777777" w:rsidR="00FD3FE1" w:rsidRPr="00FD3FE1" w:rsidRDefault="00FD3FE1" w:rsidP="00FD3FE1">
      <w:pPr>
        <w:suppressAutoHyphens w:val="0"/>
        <w:jc w:val="both"/>
        <w:rPr>
          <w:rFonts w:cs="Times New Roman"/>
          <w:noProof/>
          <w:color w:val="000000" w:themeColor="text1"/>
          <w:szCs w:val="24"/>
          <w:lang w:val="en-GB" w:eastAsia="en-US"/>
        </w:rPr>
      </w:pPr>
      <w:r w:rsidRPr="00FD3FE1">
        <w:rPr>
          <w:rFonts w:ascii="Arial" w:hAnsi="Arial" w:cs="Arial"/>
          <w:noProof/>
          <w:color w:val="000000" w:themeColor="text1"/>
          <w:sz w:val="22"/>
          <w:szCs w:val="22"/>
          <w:lang w:val="en-GB" w:eastAsia="en-US"/>
        </w:rPr>
        <w:t>This project is part of the CMS collaboration. We regulary present  machine Learning related results to The Inter-experimental Machine Learning (IML) Working Group provides a forum for the machine learning community at the LHC.</w:t>
      </w:r>
    </w:p>
    <w:p w14:paraId="3B22BB7D" w14:textId="77777777" w:rsidR="000E3662" w:rsidRPr="00973E10" w:rsidRDefault="000E3662" w:rsidP="00FD3FE1">
      <w:pPr>
        <w:suppressAutoHyphens w:val="0"/>
        <w:rPr>
          <w:rFonts w:cs="Times New Roman"/>
          <w:noProof/>
          <w:szCs w:val="24"/>
          <w:lang w:val="en-GB" w:eastAsia="en-US"/>
        </w:rPr>
      </w:pPr>
    </w:p>
    <w:p w14:paraId="17B246DD" w14:textId="77777777" w:rsidR="00707D7D" w:rsidRPr="00973E10" w:rsidRDefault="00707D7D" w:rsidP="000E3662">
      <w:pPr>
        <w:keepNext/>
        <w:numPr>
          <w:ilvl w:val="2"/>
          <w:numId w:val="0"/>
        </w:numPr>
        <w:tabs>
          <w:tab w:val="left" w:pos="578"/>
        </w:tabs>
        <w:suppressAutoHyphens w:val="0"/>
        <w:spacing w:line="276" w:lineRule="auto"/>
        <w:ind w:left="720" w:hanging="720"/>
        <w:outlineLvl w:val="2"/>
        <w:rPr>
          <w:rFonts w:ascii="Arial" w:hAnsi="Arial" w:cs="Arial"/>
          <w:b/>
          <w:bCs/>
          <w:noProof/>
          <w:sz w:val="22"/>
          <w:szCs w:val="24"/>
          <w:lang w:val="en-GB" w:eastAsia="de-DE"/>
        </w:rPr>
      </w:pPr>
    </w:p>
    <w:p w14:paraId="15E72200" w14:textId="77777777" w:rsidR="000E3662" w:rsidRPr="00973E10" w:rsidRDefault="000E3662" w:rsidP="000E3662">
      <w:pPr>
        <w:keepNext/>
        <w:numPr>
          <w:ilvl w:val="2"/>
          <w:numId w:val="0"/>
        </w:numPr>
        <w:tabs>
          <w:tab w:val="left" w:pos="578"/>
        </w:tabs>
        <w:suppressAutoHyphens w:val="0"/>
        <w:spacing w:line="276" w:lineRule="auto"/>
        <w:ind w:left="720" w:hanging="720"/>
        <w:outlineLvl w:val="2"/>
        <w:rPr>
          <w:rFonts w:ascii="Arial" w:hAnsi="Arial" w:cs="Arial"/>
          <w:b/>
          <w:bCs/>
          <w:noProof/>
          <w:sz w:val="22"/>
          <w:szCs w:val="24"/>
          <w:lang w:val="en-GB" w:eastAsia="de-DE"/>
        </w:rPr>
      </w:pPr>
      <w:r w:rsidRPr="00973E10">
        <w:rPr>
          <w:rFonts w:ascii="Arial" w:hAnsi="Arial" w:cs="Arial"/>
          <w:b/>
          <w:bCs/>
          <w:noProof/>
          <w:sz w:val="22"/>
          <w:szCs w:val="24"/>
          <w:lang w:val="en-GB" w:eastAsia="de-DE"/>
        </w:rPr>
        <w:t>5.3.1. Researchers with whom you have agreed to cooperate on this project</w:t>
      </w:r>
    </w:p>
    <w:p w14:paraId="6BF89DA3" w14:textId="77777777" w:rsidR="000E3662" w:rsidRPr="00973E10" w:rsidRDefault="000E3662" w:rsidP="000E3662">
      <w:pPr>
        <w:suppressAutoHyphens w:val="0"/>
        <w:rPr>
          <w:rFonts w:cs="Times New Roman"/>
          <w:noProof/>
          <w:szCs w:val="24"/>
          <w:lang w:val="en-GB" w:eastAsia="en-US"/>
        </w:rPr>
      </w:pPr>
    </w:p>
    <w:p w14:paraId="56DA3EC4" w14:textId="77777777" w:rsidR="000E3662" w:rsidRPr="00973E10" w:rsidRDefault="000E3662" w:rsidP="000E3662">
      <w:pPr>
        <w:suppressAutoHyphens w:val="0"/>
        <w:rPr>
          <w:rFonts w:cs="Times New Roman"/>
          <w:noProof/>
          <w:szCs w:val="24"/>
          <w:lang w:val="en-GB" w:eastAsia="en-US"/>
        </w:rPr>
      </w:pPr>
      <w:r w:rsidRPr="00973E10">
        <w:rPr>
          <w:rFonts w:ascii="Arial" w:hAnsi="Arial" w:cs="Arial"/>
          <w:noProof/>
          <w:color w:val="0000FF"/>
          <w:sz w:val="22"/>
          <w:szCs w:val="22"/>
          <w:lang w:val="en-GB" w:eastAsia="en-US"/>
        </w:rPr>
        <w:t>SiPM Rad</w:t>
      </w:r>
      <w:r w:rsidR="00707D7D" w:rsidRPr="00973E10">
        <w:rPr>
          <w:rFonts w:ascii="Arial" w:hAnsi="Arial" w:cs="Arial"/>
          <w:noProof/>
          <w:color w:val="0000FF"/>
          <w:sz w:val="22"/>
          <w:szCs w:val="22"/>
          <w:lang w:val="en-GB" w:eastAsia="en-US"/>
        </w:rPr>
        <w:t>iation</w:t>
      </w:r>
      <w:r w:rsidRPr="00973E10">
        <w:rPr>
          <w:rFonts w:ascii="Arial" w:hAnsi="Arial" w:cs="Arial"/>
          <w:noProof/>
          <w:color w:val="0000FF"/>
          <w:sz w:val="22"/>
          <w:szCs w:val="22"/>
          <w:lang w:val="en-GB" w:eastAsia="en-US"/>
        </w:rPr>
        <w:t xml:space="preserve"> dam</w:t>
      </w:r>
      <w:r w:rsidR="00707D7D" w:rsidRPr="00973E10">
        <w:rPr>
          <w:rFonts w:ascii="Arial" w:hAnsi="Arial" w:cs="Arial"/>
          <w:noProof/>
          <w:color w:val="0000FF"/>
          <w:sz w:val="22"/>
          <w:szCs w:val="22"/>
          <w:lang w:val="en-GB" w:eastAsia="en-US"/>
        </w:rPr>
        <w:t>age</w:t>
      </w:r>
      <w:r w:rsidRPr="00973E10">
        <w:rPr>
          <w:rFonts w:ascii="Arial" w:hAnsi="Arial" w:cs="Arial"/>
          <w:noProof/>
          <w:color w:val="0000FF"/>
          <w:sz w:val="22"/>
          <w:szCs w:val="22"/>
          <w:lang w:val="en-GB" w:eastAsia="en-US"/>
        </w:rPr>
        <w:t>: Dr. Elena Popova, MEPhI; Prof. Erika Garutti, Uni</w:t>
      </w:r>
      <w:r w:rsidR="00707D7D" w:rsidRPr="00973E10">
        <w:rPr>
          <w:rFonts w:ascii="Arial" w:hAnsi="Arial" w:cs="Arial"/>
          <w:noProof/>
          <w:color w:val="0000FF"/>
          <w:sz w:val="22"/>
          <w:szCs w:val="22"/>
          <w:lang w:val="en-GB" w:eastAsia="en-US"/>
        </w:rPr>
        <w:t>versity of</w:t>
      </w:r>
      <w:r w:rsidRPr="00973E10">
        <w:rPr>
          <w:rFonts w:ascii="Arial" w:hAnsi="Arial" w:cs="Arial"/>
          <w:noProof/>
          <w:color w:val="0000FF"/>
          <w:sz w:val="22"/>
          <w:szCs w:val="22"/>
          <w:lang w:val="en-GB" w:eastAsia="en-US"/>
        </w:rPr>
        <w:t xml:space="preserve"> Hamburg</w:t>
      </w:r>
    </w:p>
    <w:p w14:paraId="7CAD6543" w14:textId="77777777" w:rsidR="00707D7D" w:rsidRPr="00973E10" w:rsidRDefault="00707D7D" w:rsidP="00707D7D">
      <w:pPr>
        <w:suppressAutoHyphens w:val="0"/>
        <w:rPr>
          <w:rFonts w:cs="Times New Roman"/>
          <w:noProof/>
          <w:szCs w:val="24"/>
          <w:lang w:val="en-GB" w:eastAsia="en-US"/>
        </w:rPr>
      </w:pPr>
      <w:r w:rsidRPr="00973E10">
        <w:rPr>
          <w:rFonts w:ascii="Arial" w:hAnsi="Arial" w:cs="Arial"/>
          <w:noProof/>
          <w:color w:val="0000FF"/>
          <w:sz w:val="22"/>
          <w:szCs w:val="22"/>
          <w:lang w:val="en-GB" w:eastAsia="en-US"/>
        </w:rPr>
        <w:t>C</w:t>
      </w:r>
      <w:r w:rsidR="000E3662" w:rsidRPr="00973E10">
        <w:rPr>
          <w:rFonts w:ascii="Arial" w:hAnsi="Arial" w:cs="Arial"/>
          <w:noProof/>
          <w:color w:val="0000FF"/>
          <w:sz w:val="22"/>
          <w:szCs w:val="22"/>
          <w:lang w:val="en-GB" w:eastAsia="en-US"/>
        </w:rPr>
        <w:t>alorimeter reconstruction: Dr. Marina Chadeeva, LPI</w:t>
      </w:r>
    </w:p>
    <w:p w14:paraId="73D0F2B2" w14:textId="77777777" w:rsidR="000E3662" w:rsidRPr="00973E10" w:rsidRDefault="000E3662" w:rsidP="00707D7D">
      <w:pPr>
        <w:suppressAutoHyphens w:val="0"/>
        <w:rPr>
          <w:rFonts w:cs="Times New Roman"/>
          <w:noProof/>
          <w:szCs w:val="24"/>
          <w:lang w:val="en-GB" w:eastAsia="en-US"/>
        </w:rPr>
      </w:pPr>
      <w:r w:rsidRPr="00973E10">
        <w:rPr>
          <w:rFonts w:ascii="Arial" w:hAnsi="Arial" w:cs="Arial"/>
          <w:noProof/>
          <w:color w:val="0000FF"/>
          <w:sz w:val="22"/>
          <w:szCs w:val="22"/>
          <w:lang w:val="en-GB" w:eastAsia="en-US"/>
        </w:rPr>
        <w:t>Physics: Elisabetta Gallo, Alexei Rapereza</w:t>
      </w:r>
      <w:r w:rsidR="00707D7D" w:rsidRPr="00973E10">
        <w:rPr>
          <w:rFonts w:ascii="Arial" w:hAnsi="Arial" w:cs="Arial"/>
          <w:noProof/>
          <w:color w:val="0000FF"/>
          <w:sz w:val="22"/>
          <w:szCs w:val="22"/>
          <w:lang w:val="en-GB" w:eastAsia="en-US"/>
        </w:rPr>
        <w:t xml:space="preserve"> both DESY</w:t>
      </w:r>
    </w:p>
    <w:p w14:paraId="5D0C2E99" w14:textId="77777777" w:rsidR="000E3662" w:rsidRPr="00973E10" w:rsidRDefault="000E3662" w:rsidP="00707D7D">
      <w:pPr>
        <w:suppressAutoHyphens w:val="0"/>
        <w:rPr>
          <w:rFonts w:cs="Times New Roman"/>
          <w:noProof/>
          <w:szCs w:val="24"/>
          <w:lang w:val="en-GB" w:eastAsia="en-US"/>
        </w:rPr>
      </w:pPr>
      <w:r w:rsidRPr="00973E10">
        <w:rPr>
          <w:rFonts w:ascii="Arial" w:hAnsi="Arial" w:cs="Arial"/>
          <w:noProof/>
          <w:color w:val="0000FF"/>
          <w:sz w:val="22"/>
          <w:szCs w:val="22"/>
          <w:lang w:val="en-GB" w:eastAsia="en-US"/>
        </w:rPr>
        <w:t>Computing: Christoph Wissing</w:t>
      </w:r>
      <w:r w:rsidR="00707D7D" w:rsidRPr="00973E10">
        <w:rPr>
          <w:rFonts w:ascii="Arial" w:hAnsi="Arial" w:cs="Arial"/>
          <w:noProof/>
          <w:color w:val="0000FF"/>
          <w:sz w:val="22"/>
          <w:szCs w:val="22"/>
          <w:lang w:val="en-GB" w:eastAsia="en-US"/>
        </w:rPr>
        <w:t>,DESY</w:t>
      </w:r>
    </w:p>
    <w:p w14:paraId="5C3E0E74" w14:textId="77777777" w:rsidR="000E3662" w:rsidRPr="00973E10" w:rsidRDefault="000E3662" w:rsidP="000E3662">
      <w:pPr>
        <w:suppressAutoHyphens w:val="0"/>
        <w:rPr>
          <w:rFonts w:cs="Times New Roman"/>
          <w:noProof/>
          <w:szCs w:val="24"/>
          <w:lang w:val="en-GB" w:eastAsia="en-US"/>
        </w:rPr>
      </w:pPr>
    </w:p>
    <w:p w14:paraId="66A1FAB9" w14:textId="77777777" w:rsidR="00F833B5" w:rsidRPr="00973E10" w:rsidRDefault="00F833B5" w:rsidP="00F833B5">
      <w:pPr>
        <w:suppressAutoHyphens w:val="0"/>
        <w:spacing w:line="276" w:lineRule="auto"/>
        <w:rPr>
          <w:rFonts w:ascii="Arial" w:hAnsi="Arial" w:cs="Times New Roman"/>
          <w:noProof/>
          <w:sz w:val="22"/>
          <w:szCs w:val="28"/>
          <w:lang w:val="en-GB" w:eastAsia="de-DE"/>
        </w:rPr>
      </w:pPr>
    </w:p>
    <w:p w14:paraId="2151E513" w14:textId="77777777" w:rsidR="00F833B5" w:rsidRPr="00973E10" w:rsidRDefault="00F833B5" w:rsidP="00FD3FE1">
      <w:pPr>
        <w:keepNext/>
        <w:numPr>
          <w:ilvl w:val="2"/>
          <w:numId w:val="0"/>
        </w:numPr>
        <w:tabs>
          <w:tab w:val="left" w:pos="578"/>
        </w:tabs>
        <w:suppressAutoHyphens w:val="0"/>
        <w:spacing w:line="276" w:lineRule="auto"/>
        <w:outlineLvl w:val="2"/>
        <w:rPr>
          <w:rFonts w:ascii="Arial" w:hAnsi="Arial" w:cs="Arial"/>
          <w:b/>
          <w:bCs/>
          <w:noProof/>
          <w:sz w:val="22"/>
          <w:szCs w:val="24"/>
          <w:lang w:val="en-GB" w:eastAsia="de-DE"/>
        </w:rPr>
      </w:pPr>
      <w:bookmarkStart w:id="437" w:name="_Toc283017209"/>
      <w:bookmarkStart w:id="438" w:name="_Toc283017275"/>
      <w:bookmarkStart w:id="439" w:name="_Toc283017401"/>
      <w:bookmarkStart w:id="440" w:name="_Toc283038984"/>
      <w:bookmarkStart w:id="441" w:name="_Toc283039070"/>
      <w:r w:rsidRPr="00973E10">
        <w:rPr>
          <w:rFonts w:ascii="Arial" w:hAnsi="Arial" w:cs="Arial"/>
          <w:b/>
          <w:bCs/>
          <w:noProof/>
          <w:sz w:val="22"/>
          <w:szCs w:val="24"/>
          <w:lang w:val="en-GB" w:eastAsia="de-DE"/>
        </w:rPr>
        <w:t>5.</w:t>
      </w:r>
      <w:r w:rsidR="00697EBA" w:rsidRPr="00973E10">
        <w:rPr>
          <w:rFonts w:ascii="Arial" w:hAnsi="Arial" w:cs="Arial"/>
          <w:b/>
          <w:bCs/>
          <w:noProof/>
          <w:sz w:val="22"/>
          <w:szCs w:val="24"/>
          <w:lang w:val="en-GB" w:eastAsia="de-DE"/>
        </w:rPr>
        <w:t>3</w:t>
      </w:r>
      <w:r w:rsidRPr="00973E10">
        <w:rPr>
          <w:rFonts w:ascii="Arial" w:hAnsi="Arial" w:cs="Arial"/>
          <w:b/>
          <w:bCs/>
          <w:noProof/>
          <w:sz w:val="22"/>
          <w:szCs w:val="24"/>
          <w:lang w:val="en-GB" w:eastAsia="de-DE"/>
        </w:rPr>
        <w:t>.2. Researchers with whom you have collaborated scientifically within the past three years</w:t>
      </w:r>
      <w:bookmarkEnd w:id="437"/>
      <w:bookmarkEnd w:id="438"/>
      <w:bookmarkEnd w:id="439"/>
      <w:bookmarkEnd w:id="440"/>
      <w:bookmarkEnd w:id="441"/>
    </w:p>
    <w:p w14:paraId="44049411" w14:textId="77777777" w:rsidR="000E3662" w:rsidRPr="00973E10" w:rsidRDefault="000E3662" w:rsidP="000E3662">
      <w:pPr>
        <w:suppressAutoHyphens w:val="0"/>
        <w:rPr>
          <w:rFonts w:cs="Times New Roman"/>
          <w:noProof/>
          <w:szCs w:val="24"/>
          <w:lang w:val="en-GB" w:eastAsia="en-US"/>
        </w:rPr>
      </w:pPr>
      <w:r w:rsidRPr="00973E10">
        <w:rPr>
          <w:rFonts w:ascii="Arial" w:hAnsi="Arial" w:cs="Arial"/>
          <w:noProof/>
          <w:color w:val="000000"/>
          <w:sz w:val="22"/>
          <w:szCs w:val="22"/>
          <w:lang w:val="en-GB" w:eastAsia="en-US"/>
        </w:rPr>
        <w:t xml:space="preserve"># DK please add appropriate Colab. </w:t>
      </w:r>
    </w:p>
    <w:p w14:paraId="04A4AA13" w14:textId="77777777" w:rsidR="000E3662" w:rsidRPr="00973E10" w:rsidRDefault="000E3662" w:rsidP="000E3662">
      <w:pPr>
        <w:suppressAutoHyphens w:val="0"/>
        <w:rPr>
          <w:rFonts w:cs="Times New Roman"/>
          <w:noProof/>
          <w:szCs w:val="24"/>
          <w:lang w:val="en-GB" w:eastAsia="en-US"/>
        </w:rPr>
      </w:pPr>
      <w:r w:rsidRPr="00973E10">
        <w:rPr>
          <w:rFonts w:ascii="Arial" w:hAnsi="Arial" w:cs="Arial"/>
          <w:noProof/>
          <w:color w:val="000000"/>
          <w:sz w:val="22"/>
          <w:szCs w:val="22"/>
          <w:lang w:val="en-GB" w:eastAsia="en-US"/>
        </w:rPr>
        <w:t>We are presently members of different large collaborations: CALICE, CMS and H1, ZEUS(?).</w:t>
      </w:r>
    </w:p>
    <w:p w14:paraId="6D73B9E4" w14:textId="77777777" w:rsidR="000E3662" w:rsidRPr="00973E10" w:rsidRDefault="000E3662" w:rsidP="000E3662">
      <w:pPr>
        <w:suppressAutoHyphens w:val="0"/>
        <w:rPr>
          <w:rFonts w:cs="Times New Roman"/>
          <w:noProof/>
          <w:szCs w:val="24"/>
          <w:lang w:val="en-GB" w:eastAsia="en-US"/>
        </w:rPr>
      </w:pPr>
      <w:r w:rsidRPr="00973E10">
        <w:rPr>
          <w:rFonts w:ascii="Arial" w:hAnsi="Arial" w:cs="Arial"/>
          <w:noProof/>
          <w:color w:val="000000"/>
          <w:sz w:val="22"/>
          <w:szCs w:val="22"/>
          <w:lang w:val="en-GB" w:eastAsia="en-US"/>
        </w:rPr>
        <w:t>and former members of the ATLAS, OPAL and DPHEP collaborations. Our  names therefore appears on a large number of papers and with a large number of researchers. Here, we only list these persons, we work within smaller groups excluding students who left academia.</w:t>
      </w:r>
    </w:p>
    <w:p w14:paraId="76BB753C" w14:textId="77777777" w:rsidR="000E3662" w:rsidRPr="00973E10" w:rsidRDefault="000E3662" w:rsidP="000E3662">
      <w:pPr>
        <w:suppressAutoHyphens w:val="0"/>
        <w:rPr>
          <w:rFonts w:cs="Times New Roman"/>
          <w:noProof/>
          <w:szCs w:val="24"/>
          <w:lang w:val="en-GB" w:eastAsia="en-US"/>
        </w:rPr>
      </w:pPr>
    </w:p>
    <w:p w14:paraId="6C99A746" w14:textId="77777777" w:rsidR="000E3662" w:rsidRPr="00753BA0" w:rsidRDefault="000E3662" w:rsidP="000E3662">
      <w:pPr>
        <w:suppressAutoHyphens w:val="0"/>
        <w:rPr>
          <w:rFonts w:cs="Times New Roman"/>
          <w:noProof/>
          <w:szCs w:val="24"/>
          <w:lang w:val="de-DE" w:eastAsia="en-US"/>
        </w:rPr>
      </w:pPr>
      <w:r w:rsidRPr="00753BA0">
        <w:rPr>
          <w:rFonts w:ascii="Arial" w:hAnsi="Arial" w:cs="Arial"/>
          <w:noProof/>
          <w:color w:val="000000"/>
          <w:sz w:val="22"/>
          <w:szCs w:val="22"/>
          <w:lang w:val="de-DE" w:eastAsia="en-US"/>
        </w:rPr>
        <w:t>#Please add names</w:t>
      </w:r>
    </w:p>
    <w:p w14:paraId="20876B09" w14:textId="77777777" w:rsidR="000E3662" w:rsidRPr="00753BA0" w:rsidRDefault="000E3662" w:rsidP="000E3662">
      <w:pPr>
        <w:suppressAutoHyphens w:val="0"/>
        <w:rPr>
          <w:rFonts w:cs="Times New Roman"/>
          <w:noProof/>
          <w:szCs w:val="24"/>
          <w:lang w:val="de-DE" w:eastAsia="en-US"/>
        </w:rPr>
      </w:pPr>
      <w:r w:rsidRPr="00753BA0">
        <w:rPr>
          <w:rFonts w:ascii="Arial" w:hAnsi="Arial" w:cs="Arial"/>
          <w:i/>
          <w:iCs/>
          <w:noProof/>
          <w:color w:val="000000"/>
          <w:sz w:val="22"/>
          <w:szCs w:val="22"/>
          <w:lang w:val="de-DE" w:eastAsia="en-US"/>
        </w:rPr>
        <w:t xml:space="preserve"> </w:t>
      </w:r>
    </w:p>
    <w:p w14:paraId="1EE6AB78" w14:textId="77777777" w:rsidR="000E3662" w:rsidRPr="00753BA0" w:rsidRDefault="000E3662" w:rsidP="000E3662">
      <w:pPr>
        <w:suppressAutoHyphens w:val="0"/>
        <w:rPr>
          <w:rFonts w:cs="Times New Roman"/>
          <w:noProof/>
          <w:szCs w:val="24"/>
          <w:lang w:val="de-DE" w:eastAsia="en-US"/>
        </w:rPr>
      </w:pPr>
      <w:r w:rsidRPr="00753BA0">
        <w:rPr>
          <w:rFonts w:ascii="Arial" w:hAnsi="Arial" w:cs="Arial"/>
          <w:noProof/>
          <w:color w:val="000000"/>
          <w:sz w:val="22"/>
          <w:szCs w:val="22"/>
          <w:u w:val="single"/>
          <w:lang w:val="de-DE" w:eastAsia="en-US"/>
        </w:rPr>
        <w:t>DESY</w:t>
      </w:r>
      <w:r w:rsidRPr="00753BA0">
        <w:rPr>
          <w:rFonts w:ascii="Arial" w:hAnsi="Arial" w:cs="Arial"/>
          <w:noProof/>
          <w:color w:val="000000"/>
          <w:sz w:val="22"/>
          <w:szCs w:val="22"/>
          <w:lang w:val="de-DE" w:eastAsia="en-US"/>
        </w:rPr>
        <w:t>: M. Berggren, J. List, I.A. Melzer-Pellmann, P. Fuhrmann, B. Lewendel, D.M. South,</w:t>
      </w:r>
    </w:p>
    <w:p w14:paraId="711EAA34" w14:textId="77777777" w:rsidR="000E3662" w:rsidRPr="00753BA0" w:rsidRDefault="000E3662" w:rsidP="000E3662">
      <w:pPr>
        <w:suppressAutoHyphens w:val="0"/>
        <w:rPr>
          <w:rFonts w:cs="Times New Roman"/>
          <w:noProof/>
          <w:szCs w:val="24"/>
          <w:lang w:val="de-DE" w:eastAsia="en-US"/>
        </w:rPr>
      </w:pPr>
      <w:r w:rsidRPr="00753BA0">
        <w:rPr>
          <w:rFonts w:ascii="Arial" w:hAnsi="Arial" w:cs="Arial"/>
          <w:noProof/>
          <w:color w:val="000000"/>
          <w:sz w:val="22"/>
          <w:szCs w:val="22"/>
          <w:lang w:val="de-DE" w:eastAsia="en-US"/>
        </w:rPr>
        <w:t>T. Mkrtchyan, P. Millar, Alexander Glazov, Claudia Seiz</w:t>
      </w:r>
      <w:r w:rsidRPr="00753BA0">
        <w:rPr>
          <w:rFonts w:ascii="Arial" w:hAnsi="Arial" w:cs="Arial"/>
          <w:noProof/>
          <w:color w:val="000000"/>
          <w:sz w:val="22"/>
          <w:szCs w:val="22"/>
          <w:lang w:val="de-DE" w:eastAsia="en-US"/>
        </w:rPr>
        <w:tab/>
      </w:r>
    </w:p>
    <w:p w14:paraId="62C7A250" w14:textId="77777777" w:rsidR="000E3662" w:rsidRPr="00753BA0" w:rsidRDefault="000E3662" w:rsidP="000E3662">
      <w:pPr>
        <w:suppressAutoHyphens w:val="0"/>
        <w:rPr>
          <w:rFonts w:cs="Times New Roman"/>
          <w:noProof/>
          <w:szCs w:val="24"/>
          <w:lang w:val="de-DE" w:eastAsia="en-US"/>
        </w:rPr>
      </w:pPr>
      <w:r w:rsidRPr="00753BA0">
        <w:rPr>
          <w:rFonts w:ascii="Arial" w:hAnsi="Arial" w:cs="Arial"/>
          <w:noProof/>
          <w:color w:val="000000"/>
          <w:sz w:val="22"/>
          <w:szCs w:val="22"/>
          <w:u w:val="single"/>
          <w:lang w:val="de-DE" w:eastAsia="en-US"/>
        </w:rPr>
        <w:t>RWTH Aachen/DESY</w:t>
      </w:r>
      <w:r w:rsidRPr="00753BA0">
        <w:rPr>
          <w:rFonts w:ascii="Arial" w:hAnsi="Arial" w:cs="Arial"/>
          <w:noProof/>
          <w:color w:val="000000"/>
          <w:sz w:val="22"/>
          <w:szCs w:val="22"/>
          <w:lang w:val="de-DE" w:eastAsia="en-US"/>
        </w:rPr>
        <w:t>, Kerstin Borras</w:t>
      </w:r>
    </w:p>
    <w:p w14:paraId="6CB620BE" w14:textId="77777777" w:rsidR="000E3662" w:rsidRPr="00973E10" w:rsidRDefault="000E3662" w:rsidP="000E3662">
      <w:pPr>
        <w:suppressAutoHyphens w:val="0"/>
        <w:rPr>
          <w:rFonts w:cs="Times New Roman"/>
          <w:noProof/>
          <w:szCs w:val="24"/>
          <w:lang w:val="en-GB" w:eastAsia="en-US"/>
        </w:rPr>
      </w:pPr>
      <w:r w:rsidRPr="00973E10">
        <w:rPr>
          <w:rFonts w:ascii="Arial" w:hAnsi="Arial" w:cs="Arial"/>
          <w:noProof/>
          <w:color w:val="000000"/>
          <w:sz w:val="22"/>
          <w:szCs w:val="22"/>
          <w:u w:val="single"/>
          <w:lang w:val="en-GB" w:eastAsia="en-US"/>
        </w:rPr>
        <w:t>Istanbul Technical University</w:t>
      </w:r>
      <w:r w:rsidRPr="00973E10">
        <w:rPr>
          <w:rFonts w:ascii="Arial" w:hAnsi="Arial" w:cs="Arial"/>
          <w:noProof/>
          <w:color w:val="000000"/>
          <w:sz w:val="22"/>
          <w:szCs w:val="22"/>
          <w:lang w:val="en-GB" w:eastAsia="en-US"/>
        </w:rPr>
        <w:t>, Altan Cakir</w:t>
      </w:r>
    </w:p>
    <w:p w14:paraId="771F14B7" w14:textId="77777777" w:rsidR="000E3662" w:rsidRPr="00973E10" w:rsidRDefault="000E3662" w:rsidP="000E3662">
      <w:pPr>
        <w:suppressAutoHyphens w:val="0"/>
        <w:rPr>
          <w:rFonts w:cs="Times New Roman"/>
          <w:noProof/>
          <w:szCs w:val="24"/>
          <w:lang w:val="en-GB" w:eastAsia="en-US"/>
        </w:rPr>
      </w:pPr>
      <w:r w:rsidRPr="00973E10">
        <w:rPr>
          <w:rFonts w:ascii="Arial" w:hAnsi="Arial" w:cs="Arial"/>
          <w:noProof/>
          <w:color w:val="000000"/>
          <w:sz w:val="22"/>
          <w:szCs w:val="22"/>
          <w:u w:val="single"/>
          <w:lang w:val="en-GB" w:eastAsia="en-US"/>
        </w:rPr>
        <w:t>University of Sussex</w:t>
      </w:r>
      <w:r w:rsidRPr="00973E10">
        <w:rPr>
          <w:rFonts w:ascii="Arial" w:hAnsi="Arial" w:cs="Arial"/>
          <w:noProof/>
          <w:color w:val="000000"/>
          <w:sz w:val="22"/>
          <w:szCs w:val="22"/>
          <w:lang w:val="en-GB" w:eastAsia="en-US"/>
        </w:rPr>
        <w:t>, B. Safarzadeh Samani</w:t>
      </w:r>
    </w:p>
    <w:p w14:paraId="513DA1E0" w14:textId="77777777" w:rsidR="000E3662" w:rsidRPr="00973E10" w:rsidRDefault="000E3662" w:rsidP="000E3662">
      <w:pPr>
        <w:suppressAutoHyphens w:val="0"/>
        <w:rPr>
          <w:rFonts w:cs="Times New Roman"/>
          <w:noProof/>
          <w:szCs w:val="24"/>
          <w:lang w:val="en-GB" w:eastAsia="en-US"/>
        </w:rPr>
      </w:pPr>
    </w:p>
    <w:p w14:paraId="75CAC6F5" w14:textId="77777777" w:rsidR="00F833B5" w:rsidRPr="00973E10" w:rsidRDefault="00F833B5" w:rsidP="00F833B5">
      <w:pPr>
        <w:suppressAutoHyphens w:val="0"/>
        <w:spacing w:line="276" w:lineRule="auto"/>
        <w:rPr>
          <w:rFonts w:ascii="Arial" w:hAnsi="Arial" w:cs="Times New Roman"/>
          <w:noProof/>
          <w:sz w:val="22"/>
          <w:szCs w:val="28"/>
          <w:lang w:val="en-GB" w:eastAsia="de-DE"/>
        </w:rPr>
      </w:pPr>
    </w:p>
    <w:p w14:paraId="16837094" w14:textId="77777777" w:rsidR="00F833B5" w:rsidRPr="00973E10" w:rsidRDefault="00F833B5" w:rsidP="00F833B5">
      <w:pPr>
        <w:keepNext/>
        <w:numPr>
          <w:ilvl w:val="1"/>
          <w:numId w:val="0"/>
        </w:numPr>
        <w:tabs>
          <w:tab w:val="num" w:pos="576"/>
        </w:tabs>
        <w:suppressAutoHyphens w:val="0"/>
        <w:spacing w:line="276" w:lineRule="auto"/>
        <w:ind w:left="576" w:hanging="576"/>
        <w:outlineLvl w:val="1"/>
        <w:rPr>
          <w:rFonts w:ascii="Arial" w:hAnsi="Arial" w:cs="Arial"/>
          <w:b/>
          <w:bCs/>
          <w:iCs/>
          <w:noProof/>
          <w:sz w:val="22"/>
          <w:szCs w:val="28"/>
          <w:lang w:val="en-GB" w:eastAsia="de-DE"/>
        </w:rPr>
      </w:pPr>
      <w:bookmarkStart w:id="442" w:name="_Toc283017210"/>
      <w:bookmarkStart w:id="443" w:name="_Toc283017276"/>
      <w:bookmarkStart w:id="444" w:name="_Toc283017402"/>
      <w:bookmarkStart w:id="445" w:name="_Toc283038985"/>
      <w:bookmarkStart w:id="446" w:name="_Toc283039071"/>
      <w:bookmarkStart w:id="447" w:name="_Toc294158013"/>
      <w:r w:rsidRPr="00973E10">
        <w:rPr>
          <w:rFonts w:ascii="Arial" w:hAnsi="Arial" w:cs="Arial"/>
          <w:b/>
          <w:bCs/>
          <w:iCs/>
          <w:noProof/>
          <w:sz w:val="22"/>
          <w:szCs w:val="28"/>
          <w:lang w:val="en-GB" w:eastAsia="de-DE"/>
        </w:rPr>
        <w:t>5.</w:t>
      </w:r>
      <w:r w:rsidR="00697EBA" w:rsidRPr="00973E10">
        <w:rPr>
          <w:rFonts w:ascii="Arial" w:hAnsi="Arial" w:cs="Arial"/>
          <w:b/>
          <w:bCs/>
          <w:iCs/>
          <w:noProof/>
          <w:sz w:val="22"/>
          <w:szCs w:val="28"/>
          <w:lang w:val="en-GB" w:eastAsia="de-DE"/>
        </w:rPr>
        <w:t>4</w:t>
      </w:r>
      <w:r w:rsidRPr="00973E10">
        <w:rPr>
          <w:rFonts w:ascii="Arial" w:hAnsi="Arial" w:cs="Arial"/>
          <w:b/>
          <w:bCs/>
          <w:iCs/>
          <w:noProof/>
          <w:sz w:val="22"/>
          <w:szCs w:val="28"/>
          <w:lang w:val="en-GB" w:eastAsia="de-DE"/>
        </w:rPr>
        <w:t>. Scientific equipment</w:t>
      </w:r>
      <w:bookmarkEnd w:id="442"/>
      <w:bookmarkEnd w:id="443"/>
      <w:bookmarkEnd w:id="444"/>
      <w:bookmarkEnd w:id="445"/>
      <w:bookmarkEnd w:id="446"/>
      <w:bookmarkEnd w:id="447"/>
    </w:p>
    <w:p w14:paraId="7E25E6C8" w14:textId="77777777" w:rsidR="005F6B55" w:rsidRPr="00973E10" w:rsidRDefault="000E3662" w:rsidP="005F6B55">
      <w:pPr>
        <w:pStyle w:val="StandardWeb"/>
        <w:spacing w:before="0" w:beforeAutospacing="0" w:after="0" w:afterAutospacing="0"/>
        <w:jc w:val="both"/>
        <w:rPr>
          <w:rFonts w:ascii="Arial" w:hAnsi="Arial" w:cs="Arial"/>
          <w:noProof/>
          <w:color w:val="000000"/>
          <w:sz w:val="22"/>
          <w:szCs w:val="22"/>
          <w:lang w:val="en-GB"/>
        </w:rPr>
      </w:pPr>
      <w:r w:rsidRPr="00973E10">
        <w:rPr>
          <w:rFonts w:ascii="Arial" w:hAnsi="Arial" w:cs="Arial"/>
          <w:noProof/>
          <w:color w:val="000000"/>
          <w:sz w:val="22"/>
          <w:szCs w:val="22"/>
          <w:lang w:val="en-GB"/>
        </w:rPr>
        <w:t>For the German project partners</w:t>
      </w:r>
      <w:r w:rsidR="005F6B55" w:rsidRPr="00973E10">
        <w:rPr>
          <w:rFonts w:ascii="Arial" w:hAnsi="Arial" w:cs="Arial"/>
          <w:noProof/>
          <w:color w:val="000000"/>
          <w:sz w:val="22"/>
          <w:szCs w:val="22"/>
          <w:lang w:val="en-GB"/>
        </w:rPr>
        <w:t>,</w:t>
      </w:r>
      <w:r w:rsidRPr="00973E10">
        <w:rPr>
          <w:rFonts w:ascii="Arial" w:hAnsi="Arial" w:cs="Arial"/>
          <w:noProof/>
          <w:color w:val="000000"/>
          <w:sz w:val="22"/>
          <w:szCs w:val="22"/>
          <w:lang w:val="en-GB"/>
        </w:rPr>
        <w:t xml:space="preserve"> DESY will provide access to the National Analysis Facility for computing, mass storage and Grid access, as well as to the HPC Maxwell cluster. In addition, normal notebooks and Desktop PC will be provided. Due to the Deep Learning related parts of project there is a need for GPU resources. At DESY the CMS group has access to 4 Nvidia P100 GPUs.</w:t>
      </w:r>
    </w:p>
    <w:p w14:paraId="548422A9" w14:textId="77777777" w:rsidR="000E3662" w:rsidRPr="00973E10" w:rsidRDefault="00AD1F14" w:rsidP="005F6B55">
      <w:pPr>
        <w:pStyle w:val="StandardWeb"/>
        <w:spacing w:before="0" w:beforeAutospacing="0" w:after="0" w:afterAutospacing="0"/>
        <w:jc w:val="both"/>
        <w:rPr>
          <w:noProof/>
          <w:lang w:val="en-GB"/>
        </w:rPr>
      </w:pPr>
      <w:r w:rsidRPr="00973E10">
        <w:rPr>
          <w:rFonts w:ascii="Arial" w:hAnsi="Arial" w:cs="Arial"/>
          <w:noProof/>
          <w:color w:val="000000"/>
          <w:sz w:val="22"/>
          <w:szCs w:val="22"/>
          <w:lang w:val="en-GB"/>
        </w:rPr>
        <w:t xml:space="preserve">It is imortant to note that we greatly benefit from the cooperation in this area since JINR </w:t>
      </w:r>
      <w:r w:rsidR="005F6B55" w:rsidRPr="00973E10">
        <w:rPr>
          <w:rFonts w:ascii="Arial" w:hAnsi="Arial" w:cs="Arial"/>
          <w:noProof/>
          <w:color w:val="000000"/>
          <w:sz w:val="22"/>
          <w:szCs w:val="22"/>
          <w:lang w:val="en-GB"/>
        </w:rPr>
        <w:t xml:space="preserve">and MIPT </w:t>
      </w:r>
      <w:r w:rsidRPr="00973E10">
        <w:rPr>
          <w:rFonts w:ascii="Arial" w:hAnsi="Arial" w:cs="Arial"/>
          <w:noProof/>
          <w:color w:val="000000"/>
          <w:sz w:val="22"/>
          <w:szCs w:val="22"/>
          <w:lang w:val="en-GB"/>
        </w:rPr>
        <w:t>can provide much larger GPU resources.</w:t>
      </w:r>
      <w:r w:rsidRPr="00973E10">
        <w:rPr>
          <w:rFonts w:ascii="Arial" w:hAnsi="Arial" w:cs="Arial"/>
          <w:noProof/>
          <w:color w:val="000000" w:themeColor="text1"/>
          <w:sz w:val="22"/>
          <w:szCs w:val="22"/>
          <w:shd w:val="clear" w:color="auto" w:fill="F3F3F3"/>
          <w:lang w:val="en-GB"/>
        </w:rPr>
        <w:t xml:space="preserve"> </w:t>
      </w:r>
      <w:r w:rsidR="000E3662" w:rsidRPr="00973E10">
        <w:rPr>
          <w:rFonts w:ascii="Arial" w:hAnsi="Arial" w:cs="Arial"/>
          <w:noProof/>
          <w:color w:val="000000" w:themeColor="text1"/>
          <w:sz w:val="22"/>
          <w:szCs w:val="22"/>
          <w:lang w:val="en-GB"/>
        </w:rPr>
        <w:t>The Govorun supercomputer at JINR contains 5 NVIDIA DGX-1 Volta units. Each unit contains 8 Tesla V100 GPUs. NVIDIA Volta GPU microarchitecture was developed especially for ML purposes. These GPUs are used for the computing needs of JINR and its member states. JINR can offer 4 Tesla V100 GPUs for the needs of algorithms development and testing for the DeepPhysCal project.</w:t>
      </w:r>
      <w:r w:rsidR="005F6B55" w:rsidRPr="00973E10">
        <w:rPr>
          <w:rFonts w:ascii="Arial" w:hAnsi="Arial" w:cs="Arial"/>
          <w:noProof/>
          <w:color w:val="FFFFFF" w:themeColor="background1"/>
          <w:sz w:val="22"/>
          <w:szCs w:val="22"/>
          <w:lang w:val="en-GB"/>
        </w:rPr>
        <w:t xml:space="preserve"> </w:t>
      </w:r>
      <w:r w:rsidR="005F6B55" w:rsidRPr="00973E10">
        <w:rPr>
          <w:rFonts w:ascii="Arial" w:hAnsi="Arial" w:cs="Arial"/>
          <w:noProof/>
          <w:color w:val="000000" w:themeColor="text1"/>
          <w:sz w:val="22"/>
          <w:szCs w:val="22"/>
          <w:lang w:val="en-GB"/>
        </w:rPr>
        <w:t>MIPT will provide access to a large GPU farm and continous use of 30 GPUs.</w:t>
      </w:r>
    </w:p>
    <w:p w14:paraId="66060428" w14:textId="77777777" w:rsidR="00F833B5" w:rsidRPr="00973E10" w:rsidRDefault="00F833B5" w:rsidP="00F833B5">
      <w:pPr>
        <w:suppressAutoHyphens w:val="0"/>
        <w:spacing w:line="276" w:lineRule="auto"/>
        <w:rPr>
          <w:rFonts w:ascii="Arial" w:hAnsi="Arial" w:cs="Times New Roman"/>
          <w:noProof/>
          <w:sz w:val="22"/>
          <w:szCs w:val="22"/>
          <w:lang w:val="en-GB" w:eastAsia="de-DE"/>
        </w:rPr>
      </w:pPr>
    </w:p>
    <w:p w14:paraId="1A8925EC" w14:textId="77777777" w:rsidR="00F833B5" w:rsidRPr="00973E10" w:rsidRDefault="00F833B5" w:rsidP="00F833B5">
      <w:pPr>
        <w:keepNext/>
        <w:tabs>
          <w:tab w:val="left" w:pos="578"/>
        </w:tabs>
        <w:suppressAutoHyphens w:val="0"/>
        <w:spacing w:line="276" w:lineRule="auto"/>
        <w:ind w:left="578" w:hanging="578"/>
        <w:outlineLvl w:val="0"/>
        <w:rPr>
          <w:rFonts w:ascii="Arial" w:hAnsi="Arial" w:cs="Times New Roman"/>
          <w:b/>
          <w:bCs/>
          <w:noProof/>
          <w:sz w:val="22"/>
          <w:szCs w:val="24"/>
          <w:lang w:val="en-GB" w:eastAsia="de-DE"/>
        </w:rPr>
      </w:pPr>
      <w:r w:rsidRPr="00973E10">
        <w:rPr>
          <w:rFonts w:ascii="Arial" w:hAnsi="Arial" w:cs="Times New Roman"/>
          <w:b/>
          <w:bCs/>
          <w:noProof/>
          <w:sz w:val="22"/>
          <w:szCs w:val="24"/>
          <w:lang w:val="en-GB" w:eastAsia="de-DE"/>
        </w:rPr>
        <w:t>6. Additional information</w:t>
      </w:r>
    </w:p>
    <w:p w14:paraId="1D0656FE" w14:textId="77777777" w:rsidR="00F833B5" w:rsidRPr="00973E10" w:rsidRDefault="00F833B5" w:rsidP="00F833B5">
      <w:pPr>
        <w:suppressAutoHyphens w:val="0"/>
        <w:spacing w:line="276" w:lineRule="auto"/>
        <w:rPr>
          <w:rFonts w:ascii="Arial" w:hAnsi="Arial" w:cs="Times New Roman"/>
          <w:noProof/>
          <w:sz w:val="22"/>
          <w:szCs w:val="28"/>
          <w:lang w:val="en-GB" w:eastAsia="de-DE"/>
        </w:rPr>
      </w:pPr>
    </w:p>
    <w:p w14:paraId="2DF5C88E" w14:textId="77777777" w:rsidR="00F833B5" w:rsidRPr="00973E10" w:rsidRDefault="00F833B5" w:rsidP="00F833B5">
      <w:pPr>
        <w:suppressAutoHyphens w:val="0"/>
        <w:spacing w:line="276" w:lineRule="auto"/>
        <w:rPr>
          <w:rFonts w:ascii="Arial" w:hAnsi="Arial" w:cs="Times New Roman"/>
          <w:noProof/>
          <w:sz w:val="22"/>
          <w:szCs w:val="28"/>
          <w:lang w:val="en-GB" w:eastAsia="de-DE"/>
        </w:rPr>
      </w:pPr>
      <w:r w:rsidRPr="00973E10">
        <w:rPr>
          <w:rFonts w:ascii="Arial" w:hAnsi="Arial" w:cs="Times New Roman"/>
          <w:noProof/>
          <w:sz w:val="22"/>
          <w:szCs w:val="28"/>
          <w:highlight w:val="lightGray"/>
          <w:lang w:val="en-GB" w:eastAsia="de-DE"/>
        </w:rPr>
        <w:t>[Text]</w:t>
      </w:r>
    </w:p>
    <w:p w14:paraId="7B37605A" w14:textId="77777777" w:rsidR="00F833B5" w:rsidRPr="00973E10" w:rsidRDefault="00F833B5" w:rsidP="00F833B5">
      <w:pPr>
        <w:spacing w:after="120"/>
        <w:rPr>
          <w:rFonts w:cs="Times New Roman"/>
          <w:b/>
          <w:noProof/>
          <w:szCs w:val="24"/>
          <w:lang w:val="en-GB" w:eastAsia="ru-RU"/>
        </w:rPr>
      </w:pPr>
    </w:p>
    <w:p w14:paraId="394798F2" w14:textId="77777777" w:rsidR="002F1514" w:rsidRPr="00973E10" w:rsidRDefault="002F1514" w:rsidP="00F833B5">
      <w:pPr>
        <w:spacing w:after="120"/>
        <w:rPr>
          <w:rFonts w:cs="Times New Roman"/>
          <w:b/>
          <w:noProof/>
          <w:szCs w:val="24"/>
          <w:lang w:val="en-GB" w:eastAsia="ru-RU"/>
        </w:rPr>
      </w:pPr>
    </w:p>
    <w:p w14:paraId="3889A505" w14:textId="77777777" w:rsidR="00F833B5" w:rsidRPr="00973E10" w:rsidRDefault="00F833B5" w:rsidP="0092694D">
      <w:pPr>
        <w:spacing w:after="120"/>
        <w:jc w:val="center"/>
        <w:rPr>
          <w:rFonts w:cs="Times New Roman"/>
          <w:b/>
          <w:noProof/>
          <w:sz w:val="22"/>
          <w:szCs w:val="22"/>
          <w:lang w:val="en-GB" w:eastAsia="ru-RU"/>
        </w:rPr>
      </w:pPr>
    </w:p>
    <w:p w14:paraId="7F8D483D" w14:textId="77777777" w:rsidR="00F833B5" w:rsidRPr="00973E10" w:rsidRDefault="00D513E8" w:rsidP="00F12C50">
      <w:pPr>
        <w:spacing w:after="120"/>
        <w:rPr>
          <w:rFonts w:ascii="Arial" w:hAnsi="Arial" w:cs="Arial"/>
          <w:b/>
          <w:noProof/>
          <w:sz w:val="22"/>
          <w:szCs w:val="22"/>
          <w:lang w:val="en-GB" w:eastAsia="ru-RU"/>
        </w:rPr>
      </w:pPr>
      <w:r w:rsidRPr="00973E10">
        <w:rPr>
          <w:rFonts w:ascii="Arial" w:hAnsi="Arial" w:cs="Arial"/>
          <w:b/>
          <w:noProof/>
          <w:sz w:val="22"/>
          <w:szCs w:val="22"/>
          <w:lang w:val="en-GB" w:eastAsia="ru-RU"/>
        </w:rPr>
        <w:t>Signature of the Russian Principal Investigator</w:t>
      </w:r>
    </w:p>
    <w:p w14:paraId="29079D35" w14:textId="77777777" w:rsidR="008D26C3" w:rsidRPr="00973E10" w:rsidRDefault="008D26C3" w:rsidP="00F12C50">
      <w:pPr>
        <w:spacing w:after="120"/>
        <w:rPr>
          <w:rFonts w:ascii="Arial" w:hAnsi="Arial" w:cs="Arial"/>
          <w:b/>
          <w:noProof/>
          <w:sz w:val="22"/>
          <w:szCs w:val="22"/>
          <w:lang w:val="en-GB" w:eastAsia="ru-RU"/>
        </w:rPr>
      </w:pPr>
    </w:p>
    <w:p w14:paraId="17686DC7" w14:textId="77777777" w:rsidR="002F1514" w:rsidRPr="00973E10" w:rsidRDefault="002F1514" w:rsidP="00F12C50">
      <w:pPr>
        <w:spacing w:after="120"/>
        <w:rPr>
          <w:rFonts w:ascii="Arial" w:hAnsi="Arial" w:cs="Arial"/>
          <w:b/>
          <w:noProof/>
          <w:sz w:val="22"/>
          <w:szCs w:val="22"/>
          <w:lang w:val="en-GB" w:eastAsia="ru-RU"/>
        </w:rPr>
      </w:pPr>
    </w:p>
    <w:p w14:paraId="53BD644D" w14:textId="77777777" w:rsidR="002F1514" w:rsidRPr="00973E10" w:rsidRDefault="002F1514" w:rsidP="00F12C50">
      <w:pPr>
        <w:spacing w:after="120"/>
        <w:rPr>
          <w:rFonts w:ascii="Arial" w:hAnsi="Arial" w:cs="Arial"/>
          <w:b/>
          <w:noProof/>
          <w:sz w:val="22"/>
          <w:szCs w:val="22"/>
          <w:lang w:val="en-GB" w:eastAsia="ru-RU"/>
        </w:rPr>
      </w:pPr>
    </w:p>
    <w:p w14:paraId="2E38106C" w14:textId="77777777" w:rsidR="008D26C3" w:rsidRPr="00973E10" w:rsidRDefault="008D26C3" w:rsidP="00F12C50">
      <w:pPr>
        <w:spacing w:after="120"/>
        <w:rPr>
          <w:rFonts w:ascii="Arial" w:hAnsi="Arial" w:cs="Arial"/>
          <w:b/>
          <w:noProof/>
          <w:sz w:val="22"/>
          <w:szCs w:val="22"/>
          <w:lang w:val="en-GB" w:eastAsia="ru-RU"/>
        </w:rPr>
      </w:pPr>
      <w:r w:rsidRPr="00973E10">
        <w:rPr>
          <w:rFonts w:ascii="Arial" w:hAnsi="Arial" w:cs="Arial"/>
          <w:b/>
          <w:noProof/>
          <w:sz w:val="22"/>
          <w:szCs w:val="22"/>
          <w:lang w:val="en-GB" w:eastAsia="ru-RU"/>
        </w:rPr>
        <w:t xml:space="preserve">Signature of the German </w:t>
      </w:r>
      <w:r w:rsidR="00D513E8" w:rsidRPr="00973E10">
        <w:rPr>
          <w:rFonts w:ascii="Arial" w:hAnsi="Arial" w:cs="Arial"/>
          <w:b/>
          <w:noProof/>
          <w:sz w:val="22"/>
          <w:szCs w:val="22"/>
          <w:lang w:val="en-GB" w:eastAsia="ru-RU"/>
        </w:rPr>
        <w:t>Principal Investigator</w:t>
      </w:r>
    </w:p>
    <w:p w14:paraId="1A3FAC43" w14:textId="77777777" w:rsidR="00697EBA" w:rsidRPr="00973E10" w:rsidRDefault="00697EBA" w:rsidP="00F833B5">
      <w:pPr>
        <w:spacing w:after="120"/>
        <w:jc w:val="right"/>
        <w:rPr>
          <w:rFonts w:cs="Times New Roman"/>
          <w:b/>
          <w:noProof/>
          <w:szCs w:val="24"/>
          <w:lang w:val="en-GB" w:eastAsia="ru-RU"/>
        </w:rPr>
      </w:pPr>
    </w:p>
    <w:sectPr w:rsidR="00697EBA" w:rsidRPr="00973E10" w:rsidSect="00352CD2">
      <w:pgSz w:w="11906" w:h="16838" w:code="9"/>
      <w:pgMar w:top="1134" w:right="1134" w:bottom="1134" w:left="1134" w:header="720" w:footer="720" w:gutter="0"/>
      <w:cols w:space="708"/>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Borras, Kerstin" w:date="2018-11-26T15:42:00Z" w:initials="BK">
    <w:p w14:paraId="5D5A858D" w14:textId="06E4CAB3" w:rsidR="00EA689B" w:rsidRPr="007E6B8D" w:rsidRDefault="00EA689B">
      <w:pPr>
        <w:pStyle w:val="Kommentartext"/>
        <w:rPr>
          <w:lang w:val="en-US"/>
        </w:rPr>
      </w:pPr>
      <w:r>
        <w:rPr>
          <w:rStyle w:val="Kommentarzeichen"/>
        </w:rPr>
        <w:annotationRef/>
      </w:r>
      <w:r w:rsidRPr="007E6B8D">
        <w:rPr>
          <w:lang w:val="en-US"/>
        </w:rPr>
        <w:t xml:space="preserve">How </w:t>
      </w:r>
      <w:proofErr w:type="spellStart"/>
      <w:r w:rsidRPr="007E6B8D">
        <w:rPr>
          <w:lang w:val="en-US"/>
        </w:rPr>
        <w:t>ist</w:t>
      </w:r>
      <w:proofErr w:type="spellEnd"/>
      <w:r w:rsidRPr="007E6B8D">
        <w:rPr>
          <w:lang w:val="en-US"/>
        </w:rPr>
        <w:t xml:space="preserve"> he </w:t>
      </w:r>
      <w:proofErr w:type="gramStart"/>
      <w:r w:rsidRPr="007E6B8D">
        <w:rPr>
          <w:lang w:val="en-US"/>
        </w:rPr>
        <w:t>count ?</w:t>
      </w:r>
      <w:proofErr w:type="gramEnd"/>
      <w:r w:rsidRPr="007E6B8D">
        <w:rPr>
          <w:lang w:val="en-US"/>
        </w:rPr>
        <w:t xml:space="preserve"> In word these are ~10k </w:t>
      </w:r>
      <w:proofErr w:type="gramStart"/>
      <w:r w:rsidRPr="007E6B8D">
        <w:rPr>
          <w:lang w:val="en-US"/>
        </w:rPr>
        <w:t>characters ???</w:t>
      </w:r>
      <w:proofErr w:type="gramEnd"/>
      <w:r w:rsidRPr="007E6B8D">
        <w:rPr>
          <w:lang w:val="en-US"/>
        </w:rPr>
        <w:t xml:space="preserve"> </w:t>
      </w:r>
      <w:r>
        <w:rPr>
          <w:lang w:val="en-US"/>
        </w:rPr>
        <w:t xml:space="preserve">Including </w:t>
      </w:r>
      <w:proofErr w:type="spellStart"/>
      <w:proofErr w:type="gramStart"/>
      <w:r>
        <w:rPr>
          <w:lang w:val="en-US"/>
        </w:rPr>
        <w:t>blancs</w:t>
      </w:r>
      <w:proofErr w:type="spellEnd"/>
      <w:r>
        <w:rPr>
          <w:lang w:val="en-US"/>
        </w:rPr>
        <w:t xml:space="preserve"> ??</w:t>
      </w:r>
      <w:proofErr w:type="gramEnd"/>
    </w:p>
  </w:comment>
  <w:comment w:id="11" w:author="Borras, Kerstin" w:date="2018-11-26T15:42:00Z" w:initials="BK">
    <w:p w14:paraId="1240EBA7" w14:textId="2B3EB692" w:rsidR="00EA689B" w:rsidRPr="007E6B8D" w:rsidRDefault="00EA689B">
      <w:pPr>
        <w:pStyle w:val="Kommentartext"/>
        <w:rPr>
          <w:lang w:val="en-US"/>
        </w:rPr>
      </w:pPr>
      <w:r>
        <w:rPr>
          <w:rStyle w:val="Kommentarzeichen"/>
        </w:rPr>
        <w:annotationRef/>
      </w:r>
      <w:r w:rsidRPr="007E6B8D">
        <w:rPr>
          <w:lang w:val="en-US"/>
        </w:rPr>
        <w:t xml:space="preserve">Most probable here the full list is </w:t>
      </w:r>
      <w:proofErr w:type="gramStart"/>
      <w:r w:rsidRPr="007E6B8D">
        <w:rPr>
          <w:lang w:val="en-US"/>
        </w:rPr>
        <w:t>needed ?</w:t>
      </w:r>
      <w:proofErr w:type="gramEnd"/>
    </w:p>
  </w:comment>
  <w:comment w:id="17" w:author="Borras, Kerstin" w:date="2018-11-26T15:42:00Z" w:initials="BK">
    <w:p w14:paraId="1FEEB6A3" w14:textId="20208910" w:rsidR="00EA689B" w:rsidRPr="007E6B8D" w:rsidRDefault="00EA689B">
      <w:pPr>
        <w:pStyle w:val="Kommentartext"/>
        <w:rPr>
          <w:lang w:val="en-US"/>
        </w:rPr>
      </w:pPr>
      <w:r>
        <w:rPr>
          <w:rStyle w:val="Kommentarzeichen"/>
        </w:rPr>
        <w:annotationRef/>
      </w:r>
      <w:r w:rsidRPr="007E6B8D">
        <w:rPr>
          <w:lang w:val="en-US"/>
        </w:rPr>
        <w:t>Here also the full list is needed</w:t>
      </w:r>
    </w:p>
  </w:comment>
  <w:comment w:id="78" w:author="Borras, Kerstin" w:date="2018-11-26T15:42:00Z" w:initials="BK">
    <w:p w14:paraId="6A0FD0F8" w14:textId="10CCEFB1" w:rsidR="00EA689B" w:rsidRPr="009A3281" w:rsidRDefault="00EA689B">
      <w:pPr>
        <w:pStyle w:val="Kommentartext"/>
        <w:rPr>
          <w:lang w:val="de-DE"/>
        </w:rPr>
      </w:pPr>
      <w:r>
        <w:rPr>
          <w:rStyle w:val="Kommentarzeichen"/>
        </w:rPr>
        <w:annotationRef/>
      </w:r>
      <w:r>
        <w:rPr>
          <w:lang w:val="de-DE"/>
        </w:rPr>
        <w:t>???</w:t>
      </w:r>
    </w:p>
  </w:comment>
  <w:comment w:id="147" w:author="Borras, Kerstin" w:date="2018-11-26T15:42:00Z" w:initials="BK">
    <w:p w14:paraId="5292A0D3" w14:textId="5B7D37C7" w:rsidR="00EA689B" w:rsidRPr="00895A55" w:rsidRDefault="00EA689B">
      <w:pPr>
        <w:pStyle w:val="Kommentartext"/>
        <w:rPr>
          <w:lang w:val="de-DE"/>
        </w:rPr>
      </w:pPr>
      <w:r>
        <w:rPr>
          <w:rStyle w:val="Kommentarzeichen"/>
        </w:rPr>
        <w:annotationRef/>
      </w:r>
      <w:r>
        <w:rPr>
          <w:lang w:val="de-DE"/>
        </w:rPr>
        <w:t xml:space="preserve">Need tob e </w:t>
      </w:r>
      <w:proofErr w:type="spellStart"/>
      <w:r>
        <w:rPr>
          <w:lang w:val="de-DE"/>
        </w:rPr>
        <w:t>done</w:t>
      </w:r>
      <w:proofErr w:type="spellEnd"/>
      <w:r>
        <w:rPr>
          <w:lang w:val="de-DE"/>
        </w:rPr>
        <w:t xml:space="preserve"> </w:t>
      </w:r>
      <w:proofErr w:type="spellStart"/>
      <w:r>
        <w:rPr>
          <w:lang w:val="de-DE"/>
        </w:rPr>
        <w:t>consistently</w:t>
      </w:r>
      <w:proofErr w:type="spellEnd"/>
      <w:r>
        <w:rPr>
          <w:lang w:val="de-DE"/>
        </w:rPr>
        <w:t xml:space="preserve"> </w:t>
      </w:r>
    </w:p>
  </w:comment>
  <w:comment w:id="154" w:author="Borras, Kerstin" w:date="2018-11-26T15:42:00Z" w:initials="BK">
    <w:p w14:paraId="74473CB4" w14:textId="0ECDAA7C" w:rsidR="00EA689B" w:rsidRPr="002F04C0" w:rsidRDefault="00EA689B">
      <w:pPr>
        <w:pStyle w:val="Kommentartext"/>
        <w:rPr>
          <w:lang w:val="en-US"/>
        </w:rPr>
      </w:pPr>
      <w:r>
        <w:rPr>
          <w:rStyle w:val="Kommentarzeichen"/>
        </w:rPr>
        <w:annotationRef/>
      </w:r>
      <w:r w:rsidRPr="002F04C0">
        <w:rPr>
          <w:lang w:val="en-US"/>
        </w:rPr>
        <w:t xml:space="preserve">Do we explain LHC and CMS </w:t>
      </w:r>
      <w:proofErr w:type="gramStart"/>
      <w:r w:rsidRPr="002F04C0">
        <w:rPr>
          <w:lang w:val="en-US"/>
        </w:rPr>
        <w:t>somewhere ?</w:t>
      </w:r>
      <w:proofErr w:type="gramEnd"/>
    </w:p>
  </w:comment>
  <w:comment w:id="159" w:author="Borras, Kerstin" w:date="2018-11-26T15:42:00Z" w:initials="BK">
    <w:p w14:paraId="6A02B5AC" w14:textId="1A4128B5" w:rsidR="00EA689B" w:rsidRPr="002F04C0" w:rsidRDefault="00EA689B">
      <w:pPr>
        <w:pStyle w:val="Kommentartext"/>
        <w:rPr>
          <w:lang w:val="en-US"/>
        </w:rPr>
      </w:pPr>
      <w:r>
        <w:rPr>
          <w:rStyle w:val="Kommentarzeichen"/>
        </w:rPr>
        <w:annotationRef/>
      </w:r>
      <w:r w:rsidRPr="002F04C0">
        <w:rPr>
          <w:lang w:val="en-US"/>
        </w:rPr>
        <w:t xml:space="preserve">Need </w:t>
      </w:r>
      <w:proofErr w:type="spellStart"/>
      <w:r w:rsidRPr="002F04C0">
        <w:rPr>
          <w:lang w:val="en-US"/>
        </w:rPr>
        <w:t>tob</w:t>
      </w:r>
      <w:proofErr w:type="spellEnd"/>
      <w:r w:rsidRPr="002F04C0">
        <w:rPr>
          <w:lang w:val="en-US"/>
        </w:rPr>
        <w:t xml:space="preserve"> e consistent overall Run 2, Run </w:t>
      </w:r>
      <w:proofErr w:type="gramStart"/>
      <w:r w:rsidRPr="002F04C0">
        <w:rPr>
          <w:lang w:val="en-US"/>
        </w:rPr>
        <w:t>3 ,</w:t>
      </w:r>
      <w:proofErr w:type="gramEnd"/>
      <w:r w:rsidRPr="002F04C0">
        <w:rPr>
          <w:lang w:val="en-US"/>
        </w:rPr>
        <w:t xml:space="preserve"> Run III</w:t>
      </w:r>
    </w:p>
  </w:comment>
  <w:comment w:id="290" w:author="Borras, Kerstin" w:date="2018-11-26T16:56:00Z" w:initials="BK">
    <w:p w14:paraId="5B175AC3" w14:textId="29AB0EEA" w:rsidR="004307C1" w:rsidRPr="004307C1" w:rsidRDefault="004307C1">
      <w:pPr>
        <w:pStyle w:val="Kommentartext"/>
        <w:rPr>
          <w:lang w:val="en-US"/>
        </w:rPr>
      </w:pPr>
      <w:r>
        <w:rPr>
          <w:rStyle w:val="Kommentarzeichen"/>
        </w:rPr>
        <w:annotationRef/>
      </w:r>
      <w:r w:rsidRPr="004307C1">
        <w:rPr>
          <w:lang w:val="en-US"/>
        </w:rPr>
        <w:t xml:space="preserve">What about HERA-B and </w:t>
      </w:r>
      <w:proofErr w:type="gramStart"/>
      <w:r w:rsidRPr="004307C1">
        <w:rPr>
          <w:lang w:val="en-US"/>
        </w:rPr>
        <w:t>ILC ?</w:t>
      </w:r>
      <w:proofErr w:type="gramEnd"/>
    </w:p>
  </w:comment>
  <w:comment w:id="351" w:author="Borras, Kerstin" w:date="2018-11-26T17:07:00Z" w:initials="BK">
    <w:p w14:paraId="4B70D6E2" w14:textId="1E708A26" w:rsidR="0039457D" w:rsidRPr="0039457D" w:rsidRDefault="0039457D">
      <w:pPr>
        <w:pStyle w:val="Kommentartext"/>
        <w:rPr>
          <w:lang w:val="en-US"/>
        </w:rPr>
      </w:pPr>
      <w:r>
        <w:rPr>
          <w:rStyle w:val="Kommentarzeichen"/>
        </w:rPr>
        <w:annotationRef/>
      </w:r>
      <w:r w:rsidRPr="0039457D">
        <w:rPr>
          <w:lang w:val="en-US"/>
        </w:rPr>
        <w:t>Where did he do his MSc and his PhD  with which topics ?</w:t>
      </w:r>
    </w:p>
  </w:comment>
  <w:comment w:id="353" w:author="Borras, Kerstin" w:date="2018-11-26T17:06:00Z" w:initials="BK">
    <w:p w14:paraId="0B0540B1" w14:textId="10E6A87D" w:rsidR="0039457D" w:rsidRPr="0039457D" w:rsidRDefault="0039457D">
      <w:pPr>
        <w:pStyle w:val="Kommentartext"/>
        <w:rPr>
          <w:lang w:val="de-DE"/>
        </w:rPr>
      </w:pPr>
      <w:r>
        <w:rPr>
          <w:rStyle w:val="Kommentarzeichen"/>
        </w:rPr>
        <w:annotationRef/>
      </w:r>
      <w:proofErr w:type="spellStart"/>
      <w:r>
        <w:rPr>
          <w:lang w:val="de-DE"/>
        </w:rPr>
        <w:t>Formatting</w:t>
      </w:r>
      <w:proofErr w:type="spellEnd"/>
      <w:r>
        <w:rPr>
          <w:lang w:val="de-DE"/>
        </w:rPr>
        <w:t xml:space="preserve"> </w:t>
      </w:r>
      <w:proofErr w:type="spellStart"/>
      <w:r>
        <w:rPr>
          <w:lang w:val="de-DE"/>
        </w:rPr>
        <w:t>problem</w:t>
      </w:r>
      <w:proofErr w:type="spellEnd"/>
    </w:p>
  </w:comment>
  <w:comment w:id="363" w:author="Borras, Kerstin" w:date="2018-11-26T15:42:00Z" w:initials="BK">
    <w:p w14:paraId="04E776BE" w14:textId="5B20660D" w:rsidR="00EA689B" w:rsidRPr="00EA689B" w:rsidRDefault="00EA689B">
      <w:pPr>
        <w:pStyle w:val="Kommentartext"/>
        <w:rPr>
          <w:lang w:val="en-US"/>
        </w:rPr>
      </w:pPr>
      <w:r>
        <w:rPr>
          <w:rStyle w:val="Kommentarzeichen"/>
        </w:rPr>
        <w:annotationRef/>
      </w:r>
      <w:r w:rsidRPr="00EA689B">
        <w:rPr>
          <w:lang w:val="en-US"/>
        </w:rPr>
        <w:t>Formatting problem</w:t>
      </w:r>
    </w:p>
  </w:comment>
  <w:comment w:id="434" w:author="Borras, Kerstin" w:date="2018-11-26T15:49:00Z" w:initials="BK">
    <w:p w14:paraId="1312CE53" w14:textId="3CB422C3" w:rsidR="00EA689B" w:rsidRPr="00D56748" w:rsidRDefault="00EA689B">
      <w:pPr>
        <w:pStyle w:val="Kommentartext"/>
        <w:rPr>
          <w:lang w:val="en-US"/>
        </w:rPr>
      </w:pPr>
      <w:r>
        <w:rPr>
          <w:rStyle w:val="Kommentarzeichen"/>
        </w:rPr>
        <w:annotationRef/>
      </w:r>
      <w:r w:rsidRPr="00D56748">
        <w:rPr>
          <w:lang w:val="en-US"/>
        </w:rPr>
        <w:t>Does not harm to mentione it again</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6C5767" w14:textId="77777777" w:rsidR="003D0BFE" w:rsidRDefault="003D0BFE">
      <w:r>
        <w:separator/>
      </w:r>
    </w:p>
  </w:endnote>
  <w:endnote w:type="continuationSeparator" w:id="0">
    <w:p w14:paraId="5BDADC87" w14:textId="77777777" w:rsidR="003D0BFE" w:rsidRDefault="003D0B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altName w:val="Calibri"/>
    <w:panose1 w:val="020B0502040204020203"/>
    <w:charset w:val="00"/>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PT Serif">
    <w:altName w:val="Times New Roman"/>
    <w:charset w:val="4D"/>
    <w:family w:val="roman"/>
    <w:pitch w:val="variable"/>
    <w:sig w:usb0="00000001" w:usb1="5000204B" w:usb2="00000000" w:usb3="00000000" w:csb0="00000097" w:csb1="00000000"/>
  </w:font>
  <w:font w:name="Cambria Math">
    <w:panose1 w:val="02040503050406030204"/>
    <w:charset w:val="00"/>
    <w:family w:val="roman"/>
    <w:pitch w:val="variable"/>
    <w:sig w:usb0="E00002FF" w:usb1="42002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36B14E" w14:textId="77777777" w:rsidR="00EA689B" w:rsidRDefault="00EA689B" w:rsidP="00352CD2">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p w14:paraId="0C5B615A" w14:textId="77777777" w:rsidR="00EA689B" w:rsidRDefault="00EA689B" w:rsidP="00352CD2">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E21C83" w14:textId="77777777" w:rsidR="00EA689B" w:rsidRDefault="00EA689B" w:rsidP="00352CD2">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separate"/>
    </w:r>
    <w:r w:rsidR="0039457D">
      <w:rPr>
        <w:rStyle w:val="Seitenzahl"/>
        <w:noProof/>
      </w:rPr>
      <w:t>25</w:t>
    </w:r>
    <w:r>
      <w:rPr>
        <w:rStyle w:val="Seitenzahl"/>
      </w:rPr>
      <w:fldChar w:fldCharType="end"/>
    </w:r>
  </w:p>
  <w:p w14:paraId="57590049" w14:textId="77777777" w:rsidR="00EA689B" w:rsidRDefault="00EA689B" w:rsidP="00352CD2">
    <w:pPr>
      <w:pStyle w:val="Fuzeil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0A5F23" w14:textId="77777777" w:rsidR="003D0BFE" w:rsidRDefault="003D0BFE">
      <w:r>
        <w:separator/>
      </w:r>
    </w:p>
  </w:footnote>
  <w:footnote w:type="continuationSeparator" w:id="0">
    <w:p w14:paraId="2AA926F7" w14:textId="77777777" w:rsidR="003D0BFE" w:rsidRDefault="003D0B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A7ADD4" w14:textId="77777777" w:rsidR="00EA689B" w:rsidRPr="003E1DD7" w:rsidRDefault="00EA689B" w:rsidP="00485C9C">
    <w:pPr>
      <w:pStyle w:val="Kopfzeile"/>
      <w:rPr>
        <w:rFonts w:cs="Arial"/>
        <w:sz w:val="17"/>
        <w:szCs w:val="17"/>
        <w:lang w:val="en-GB"/>
      </w:rPr>
    </w:pPr>
    <w:r w:rsidRPr="003E1DD7">
      <w:rPr>
        <w:rFonts w:cs="Arial"/>
        <w:sz w:val="17"/>
        <w:szCs w:val="17"/>
        <w:lang w:val="en-GB"/>
      </w:rPr>
      <w:tab/>
    </w:r>
    <w:r w:rsidRPr="003E1DD7">
      <w:rPr>
        <w:rFonts w:cs="Arial"/>
        <w:sz w:val="17"/>
        <w:szCs w:val="17"/>
        <w:lang w:val="en-GB"/>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pStyle w:val="berschrift8"/>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4"/>
    <w:lvl w:ilvl="0">
      <w:start w:val="1"/>
      <w:numFmt w:val="decimal"/>
      <w:lvlText w:val="%1."/>
      <w:lvlJc w:val="left"/>
      <w:pPr>
        <w:tabs>
          <w:tab w:val="num" w:pos="0"/>
        </w:tabs>
        <w:ind w:left="705" w:hanging="705"/>
      </w:pPr>
    </w:lvl>
    <w:lvl w:ilvl="1">
      <w:start w:val="1"/>
      <w:numFmt w:val="decimal"/>
      <w:lvlText w:val="%1.%2."/>
      <w:lvlJc w:val="left"/>
      <w:pPr>
        <w:tabs>
          <w:tab w:val="num" w:pos="0"/>
        </w:tabs>
        <w:ind w:left="705" w:hanging="705"/>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
    <w:nsid w:val="000066BB"/>
    <w:multiLevelType w:val="hybridMultilevel"/>
    <w:tmpl w:val="0000428B"/>
    <w:lvl w:ilvl="0" w:tplc="000026A6">
      <w:start w:val="3"/>
      <w:numFmt w:val="decimal"/>
      <w:lvlText w:val="1.2.%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8AB4105"/>
    <w:multiLevelType w:val="multilevel"/>
    <w:tmpl w:val="309E7F7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nsid w:val="0A86774D"/>
    <w:multiLevelType w:val="multilevel"/>
    <w:tmpl w:val="3FAC3F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15A218D5"/>
    <w:multiLevelType w:val="multilevel"/>
    <w:tmpl w:val="CB808BA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nsid w:val="17C6294E"/>
    <w:multiLevelType w:val="hybridMultilevel"/>
    <w:tmpl w:val="74DC7754"/>
    <w:lvl w:ilvl="0" w:tplc="DDB65176">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B4C6FBB"/>
    <w:multiLevelType w:val="multilevel"/>
    <w:tmpl w:val="5858BA6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nsid w:val="226C41E1"/>
    <w:multiLevelType w:val="multilevel"/>
    <w:tmpl w:val="0D386274"/>
    <w:lvl w:ilvl="0">
      <w:start w:val="2"/>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3233B4F"/>
    <w:multiLevelType w:val="multilevel"/>
    <w:tmpl w:val="FD646D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nsid w:val="23B468EE"/>
    <w:multiLevelType w:val="multilevel"/>
    <w:tmpl w:val="DEDAFC5E"/>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2D81761C"/>
    <w:multiLevelType w:val="hybridMultilevel"/>
    <w:tmpl w:val="002CD6B4"/>
    <w:lvl w:ilvl="0" w:tplc="04070011">
      <w:start w:val="1"/>
      <w:numFmt w:val="decimal"/>
      <w:lvlText w:val="%1)"/>
      <w:lvlJc w:val="left"/>
      <w:pPr>
        <w:tabs>
          <w:tab w:val="num" w:pos="3588"/>
        </w:tabs>
        <w:ind w:left="3588" w:hanging="360"/>
      </w:pPr>
    </w:lvl>
    <w:lvl w:ilvl="1" w:tplc="04070017">
      <w:start w:val="1"/>
      <w:numFmt w:val="lowerLetter"/>
      <w:lvlText w:val="%2)"/>
      <w:lvlJc w:val="left"/>
      <w:pPr>
        <w:tabs>
          <w:tab w:val="num" w:pos="4308"/>
        </w:tabs>
        <w:ind w:left="4308" w:hanging="360"/>
      </w:pPr>
    </w:lvl>
    <w:lvl w:ilvl="2" w:tplc="0419001B" w:tentative="1">
      <w:start w:val="1"/>
      <w:numFmt w:val="lowerRoman"/>
      <w:lvlText w:val="%3."/>
      <w:lvlJc w:val="right"/>
      <w:pPr>
        <w:tabs>
          <w:tab w:val="num" w:pos="5028"/>
        </w:tabs>
        <w:ind w:left="5028" w:hanging="180"/>
      </w:pPr>
    </w:lvl>
    <w:lvl w:ilvl="3" w:tplc="0419000F" w:tentative="1">
      <w:start w:val="1"/>
      <w:numFmt w:val="decimal"/>
      <w:lvlText w:val="%4."/>
      <w:lvlJc w:val="left"/>
      <w:pPr>
        <w:tabs>
          <w:tab w:val="num" w:pos="5748"/>
        </w:tabs>
        <w:ind w:left="5748" w:hanging="360"/>
      </w:pPr>
    </w:lvl>
    <w:lvl w:ilvl="4" w:tplc="04190019" w:tentative="1">
      <w:start w:val="1"/>
      <w:numFmt w:val="lowerLetter"/>
      <w:lvlText w:val="%5."/>
      <w:lvlJc w:val="left"/>
      <w:pPr>
        <w:tabs>
          <w:tab w:val="num" w:pos="6468"/>
        </w:tabs>
        <w:ind w:left="6468" w:hanging="360"/>
      </w:pPr>
    </w:lvl>
    <w:lvl w:ilvl="5" w:tplc="0419001B" w:tentative="1">
      <w:start w:val="1"/>
      <w:numFmt w:val="lowerRoman"/>
      <w:lvlText w:val="%6."/>
      <w:lvlJc w:val="right"/>
      <w:pPr>
        <w:tabs>
          <w:tab w:val="num" w:pos="7188"/>
        </w:tabs>
        <w:ind w:left="7188" w:hanging="180"/>
      </w:pPr>
    </w:lvl>
    <w:lvl w:ilvl="6" w:tplc="0419000F" w:tentative="1">
      <w:start w:val="1"/>
      <w:numFmt w:val="decimal"/>
      <w:lvlText w:val="%7."/>
      <w:lvlJc w:val="left"/>
      <w:pPr>
        <w:tabs>
          <w:tab w:val="num" w:pos="7908"/>
        </w:tabs>
        <w:ind w:left="7908" w:hanging="360"/>
      </w:pPr>
    </w:lvl>
    <w:lvl w:ilvl="7" w:tplc="04190019" w:tentative="1">
      <w:start w:val="1"/>
      <w:numFmt w:val="lowerLetter"/>
      <w:lvlText w:val="%8."/>
      <w:lvlJc w:val="left"/>
      <w:pPr>
        <w:tabs>
          <w:tab w:val="num" w:pos="8628"/>
        </w:tabs>
        <w:ind w:left="8628" w:hanging="360"/>
      </w:pPr>
    </w:lvl>
    <w:lvl w:ilvl="8" w:tplc="0419001B" w:tentative="1">
      <w:start w:val="1"/>
      <w:numFmt w:val="lowerRoman"/>
      <w:lvlText w:val="%9."/>
      <w:lvlJc w:val="right"/>
      <w:pPr>
        <w:tabs>
          <w:tab w:val="num" w:pos="9348"/>
        </w:tabs>
        <w:ind w:left="9348" w:hanging="180"/>
      </w:pPr>
    </w:lvl>
  </w:abstractNum>
  <w:abstractNum w:abstractNumId="12">
    <w:nsid w:val="44135ADF"/>
    <w:multiLevelType w:val="hybridMultilevel"/>
    <w:tmpl w:val="360E464A"/>
    <w:lvl w:ilvl="0" w:tplc="92B83DB2">
      <w:start w:val="6"/>
      <w:numFmt w:val="bullet"/>
      <w:lvlText w:val="-"/>
      <w:lvlJc w:val="left"/>
      <w:pPr>
        <w:ind w:left="720" w:hanging="360"/>
      </w:pPr>
      <w:rPr>
        <w:rFonts w:ascii="Arial" w:eastAsia="SimSu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44C75351"/>
    <w:multiLevelType w:val="hybridMultilevel"/>
    <w:tmpl w:val="9AD0997E"/>
    <w:lvl w:ilvl="0" w:tplc="BEF417CE">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464A4271"/>
    <w:multiLevelType w:val="multilevel"/>
    <w:tmpl w:val="562096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nsid w:val="4E4F6050"/>
    <w:multiLevelType w:val="multilevel"/>
    <w:tmpl w:val="62EC789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nsid w:val="53C91D90"/>
    <w:multiLevelType w:val="multilevel"/>
    <w:tmpl w:val="BEA2FD7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nsid w:val="558D4203"/>
    <w:multiLevelType w:val="multilevel"/>
    <w:tmpl w:val="3E0236B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nsid w:val="5FFC0C4B"/>
    <w:multiLevelType w:val="multilevel"/>
    <w:tmpl w:val="7D8A74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nsid w:val="655A033A"/>
    <w:multiLevelType w:val="hybridMultilevel"/>
    <w:tmpl w:val="10AE4476"/>
    <w:lvl w:ilvl="0" w:tplc="D90C5A88">
      <w:start w:val="1"/>
      <w:numFmt w:val="bullet"/>
      <w:lvlText w:val=""/>
      <w:lvlJc w:val="left"/>
      <w:pPr>
        <w:ind w:left="720" w:hanging="72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EA62DCE"/>
    <w:multiLevelType w:val="multilevel"/>
    <w:tmpl w:val="FA6E05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nsid w:val="6F880CA7"/>
    <w:multiLevelType w:val="multilevel"/>
    <w:tmpl w:val="223A5FFE"/>
    <w:lvl w:ilvl="0">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2">
    <w:nsid w:val="6FEB5190"/>
    <w:multiLevelType w:val="multilevel"/>
    <w:tmpl w:val="88F46C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 w:numId="3">
    <w:abstractNumId w:val="10"/>
  </w:num>
  <w:num w:numId="4">
    <w:abstractNumId w:val="19"/>
  </w:num>
  <w:num w:numId="5">
    <w:abstractNumId w:val="6"/>
  </w:num>
  <w:num w:numId="6">
    <w:abstractNumId w:val="21"/>
  </w:num>
  <w:num w:numId="7">
    <w:abstractNumId w:val="13"/>
  </w:num>
  <w:num w:numId="8">
    <w:abstractNumId w:val="2"/>
  </w:num>
  <w:num w:numId="9">
    <w:abstractNumId w:val="12"/>
  </w:num>
  <w:num w:numId="10">
    <w:abstractNumId w:val="11"/>
  </w:num>
  <w:num w:numId="11">
    <w:abstractNumId w:val="8"/>
  </w:num>
  <w:num w:numId="12">
    <w:abstractNumId w:val="14"/>
  </w:num>
  <w:num w:numId="13">
    <w:abstractNumId w:val="9"/>
  </w:num>
  <w:num w:numId="14">
    <w:abstractNumId w:val="18"/>
  </w:num>
  <w:num w:numId="15">
    <w:abstractNumId w:val="20"/>
  </w:num>
  <w:num w:numId="16">
    <w:abstractNumId w:val="5"/>
  </w:num>
  <w:num w:numId="17">
    <w:abstractNumId w:val="3"/>
  </w:num>
  <w:num w:numId="18">
    <w:abstractNumId w:val="7"/>
  </w:num>
  <w:num w:numId="19">
    <w:abstractNumId w:val="22"/>
  </w:num>
  <w:num w:numId="20">
    <w:abstractNumId w:val="4"/>
  </w:num>
  <w:num w:numId="21">
    <w:abstractNumId w:val="16"/>
  </w:num>
  <w:num w:numId="22">
    <w:abstractNumId w:val="15"/>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08"/>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0695"/>
    <w:rsid w:val="000000E7"/>
    <w:rsid w:val="00004E7D"/>
    <w:rsid w:val="000160E7"/>
    <w:rsid w:val="00016591"/>
    <w:rsid w:val="00020225"/>
    <w:rsid w:val="00021F59"/>
    <w:rsid w:val="00022A0F"/>
    <w:rsid w:val="00024FF0"/>
    <w:rsid w:val="00026366"/>
    <w:rsid w:val="00035A12"/>
    <w:rsid w:val="00044945"/>
    <w:rsid w:val="0005034C"/>
    <w:rsid w:val="00051702"/>
    <w:rsid w:val="00064400"/>
    <w:rsid w:val="00096ED3"/>
    <w:rsid w:val="000A09C2"/>
    <w:rsid w:val="000B2CCD"/>
    <w:rsid w:val="000B3AF2"/>
    <w:rsid w:val="000C3198"/>
    <w:rsid w:val="000C5A5A"/>
    <w:rsid w:val="000E3662"/>
    <w:rsid w:val="000E6D79"/>
    <w:rsid w:val="00111D16"/>
    <w:rsid w:val="00140F93"/>
    <w:rsid w:val="001421C6"/>
    <w:rsid w:val="001500D2"/>
    <w:rsid w:val="001562DE"/>
    <w:rsid w:val="0016248D"/>
    <w:rsid w:val="001648D0"/>
    <w:rsid w:val="0017157B"/>
    <w:rsid w:val="0019062B"/>
    <w:rsid w:val="0019492B"/>
    <w:rsid w:val="00195688"/>
    <w:rsid w:val="001A2A82"/>
    <w:rsid w:val="001B5AC8"/>
    <w:rsid w:val="001B64BE"/>
    <w:rsid w:val="001C1075"/>
    <w:rsid w:val="001D343E"/>
    <w:rsid w:val="001D51AE"/>
    <w:rsid w:val="001E5BFB"/>
    <w:rsid w:val="001E5CA8"/>
    <w:rsid w:val="001F1898"/>
    <w:rsid w:val="001F5C84"/>
    <w:rsid w:val="002115E1"/>
    <w:rsid w:val="0021455E"/>
    <w:rsid w:val="00253304"/>
    <w:rsid w:val="00253D5D"/>
    <w:rsid w:val="00257C26"/>
    <w:rsid w:val="00260206"/>
    <w:rsid w:val="0026699F"/>
    <w:rsid w:val="0027036B"/>
    <w:rsid w:val="00293BFE"/>
    <w:rsid w:val="00297187"/>
    <w:rsid w:val="002A337F"/>
    <w:rsid w:val="002A510A"/>
    <w:rsid w:val="002A5384"/>
    <w:rsid w:val="002B7EC8"/>
    <w:rsid w:val="002C1E1D"/>
    <w:rsid w:val="002C3065"/>
    <w:rsid w:val="002D0A97"/>
    <w:rsid w:val="002E3675"/>
    <w:rsid w:val="002E5CA6"/>
    <w:rsid w:val="002F04C0"/>
    <w:rsid w:val="002F1514"/>
    <w:rsid w:val="002F5765"/>
    <w:rsid w:val="002F7A94"/>
    <w:rsid w:val="0030051F"/>
    <w:rsid w:val="00302D7A"/>
    <w:rsid w:val="00302EA5"/>
    <w:rsid w:val="00304112"/>
    <w:rsid w:val="00313C76"/>
    <w:rsid w:val="00321DAB"/>
    <w:rsid w:val="0032494B"/>
    <w:rsid w:val="00342E75"/>
    <w:rsid w:val="00350875"/>
    <w:rsid w:val="00351752"/>
    <w:rsid w:val="003520C4"/>
    <w:rsid w:val="00352CD2"/>
    <w:rsid w:val="00362E86"/>
    <w:rsid w:val="00363E18"/>
    <w:rsid w:val="00364B8D"/>
    <w:rsid w:val="00375C00"/>
    <w:rsid w:val="00377E4B"/>
    <w:rsid w:val="00380A4B"/>
    <w:rsid w:val="00384E44"/>
    <w:rsid w:val="003875EE"/>
    <w:rsid w:val="0039457D"/>
    <w:rsid w:val="003B7C07"/>
    <w:rsid w:val="003C5699"/>
    <w:rsid w:val="003D0BFE"/>
    <w:rsid w:val="003D101D"/>
    <w:rsid w:val="003D3030"/>
    <w:rsid w:val="003E2D3C"/>
    <w:rsid w:val="00412131"/>
    <w:rsid w:val="0041232C"/>
    <w:rsid w:val="00417181"/>
    <w:rsid w:val="0042487C"/>
    <w:rsid w:val="004307C1"/>
    <w:rsid w:val="00442BB8"/>
    <w:rsid w:val="00447FF5"/>
    <w:rsid w:val="00452BF9"/>
    <w:rsid w:val="00453537"/>
    <w:rsid w:val="00464A05"/>
    <w:rsid w:val="00466300"/>
    <w:rsid w:val="00475475"/>
    <w:rsid w:val="00485C9C"/>
    <w:rsid w:val="004916F0"/>
    <w:rsid w:val="00497B3A"/>
    <w:rsid w:val="004A3B88"/>
    <w:rsid w:val="004B41D2"/>
    <w:rsid w:val="004C1981"/>
    <w:rsid w:val="004D26B7"/>
    <w:rsid w:val="004D5CD1"/>
    <w:rsid w:val="004F2C8E"/>
    <w:rsid w:val="004F5B54"/>
    <w:rsid w:val="00505212"/>
    <w:rsid w:val="0050649E"/>
    <w:rsid w:val="00507D94"/>
    <w:rsid w:val="0051559C"/>
    <w:rsid w:val="005171DE"/>
    <w:rsid w:val="0052599D"/>
    <w:rsid w:val="00526A42"/>
    <w:rsid w:val="00531B65"/>
    <w:rsid w:val="005568BF"/>
    <w:rsid w:val="005824C3"/>
    <w:rsid w:val="00585CC2"/>
    <w:rsid w:val="005A2C77"/>
    <w:rsid w:val="005A5572"/>
    <w:rsid w:val="005C3766"/>
    <w:rsid w:val="005D43F1"/>
    <w:rsid w:val="005F5F2B"/>
    <w:rsid w:val="005F6B55"/>
    <w:rsid w:val="0060249E"/>
    <w:rsid w:val="006029D6"/>
    <w:rsid w:val="0060324B"/>
    <w:rsid w:val="00607013"/>
    <w:rsid w:val="00607CC2"/>
    <w:rsid w:val="00620ED8"/>
    <w:rsid w:val="006300CF"/>
    <w:rsid w:val="0064328B"/>
    <w:rsid w:val="00674122"/>
    <w:rsid w:val="00694BC7"/>
    <w:rsid w:val="00697EBA"/>
    <w:rsid w:val="006A0298"/>
    <w:rsid w:val="006A4BF7"/>
    <w:rsid w:val="006A5DC1"/>
    <w:rsid w:val="006E0F48"/>
    <w:rsid w:val="006F101C"/>
    <w:rsid w:val="006F353E"/>
    <w:rsid w:val="006F6360"/>
    <w:rsid w:val="00707D7D"/>
    <w:rsid w:val="00714555"/>
    <w:rsid w:val="00721D17"/>
    <w:rsid w:val="00725EF6"/>
    <w:rsid w:val="00730D4E"/>
    <w:rsid w:val="007327B9"/>
    <w:rsid w:val="007400E6"/>
    <w:rsid w:val="0074531B"/>
    <w:rsid w:val="00753BA0"/>
    <w:rsid w:val="00756B05"/>
    <w:rsid w:val="0076278C"/>
    <w:rsid w:val="00770C2F"/>
    <w:rsid w:val="00770FA3"/>
    <w:rsid w:val="00771603"/>
    <w:rsid w:val="00773F48"/>
    <w:rsid w:val="00773F7F"/>
    <w:rsid w:val="00774A11"/>
    <w:rsid w:val="00774E1D"/>
    <w:rsid w:val="007862FD"/>
    <w:rsid w:val="00794D6C"/>
    <w:rsid w:val="007A4239"/>
    <w:rsid w:val="007B080C"/>
    <w:rsid w:val="007B2077"/>
    <w:rsid w:val="007D3702"/>
    <w:rsid w:val="007D6CDD"/>
    <w:rsid w:val="007D6FA3"/>
    <w:rsid w:val="007E0560"/>
    <w:rsid w:val="007E6B8D"/>
    <w:rsid w:val="008003E0"/>
    <w:rsid w:val="00800A61"/>
    <w:rsid w:val="00821CA6"/>
    <w:rsid w:val="00822321"/>
    <w:rsid w:val="00823B2D"/>
    <w:rsid w:val="00831920"/>
    <w:rsid w:val="00836B36"/>
    <w:rsid w:val="00846C86"/>
    <w:rsid w:val="008473A8"/>
    <w:rsid w:val="00860EA0"/>
    <w:rsid w:val="008628CB"/>
    <w:rsid w:val="00863059"/>
    <w:rsid w:val="00865B39"/>
    <w:rsid w:val="00883464"/>
    <w:rsid w:val="00895A55"/>
    <w:rsid w:val="008A1B9D"/>
    <w:rsid w:val="008A3E5A"/>
    <w:rsid w:val="008B2B79"/>
    <w:rsid w:val="008B5888"/>
    <w:rsid w:val="008C77CA"/>
    <w:rsid w:val="008D01BF"/>
    <w:rsid w:val="008D06BB"/>
    <w:rsid w:val="008D26C3"/>
    <w:rsid w:val="008D4AC9"/>
    <w:rsid w:val="008D51AE"/>
    <w:rsid w:val="008D692C"/>
    <w:rsid w:val="008E1BD7"/>
    <w:rsid w:val="00901DB6"/>
    <w:rsid w:val="00905A86"/>
    <w:rsid w:val="00910B1C"/>
    <w:rsid w:val="00910BEC"/>
    <w:rsid w:val="00920799"/>
    <w:rsid w:val="00922EAD"/>
    <w:rsid w:val="0092694D"/>
    <w:rsid w:val="00931A81"/>
    <w:rsid w:val="00936AB3"/>
    <w:rsid w:val="00952AA0"/>
    <w:rsid w:val="0095472B"/>
    <w:rsid w:val="00966568"/>
    <w:rsid w:val="009710DC"/>
    <w:rsid w:val="009724E3"/>
    <w:rsid w:val="00973E10"/>
    <w:rsid w:val="009753A5"/>
    <w:rsid w:val="00982C6C"/>
    <w:rsid w:val="00994A13"/>
    <w:rsid w:val="009A10D5"/>
    <w:rsid w:val="009A3281"/>
    <w:rsid w:val="009D1043"/>
    <w:rsid w:val="009D1D9F"/>
    <w:rsid w:val="009D46D9"/>
    <w:rsid w:val="009E5F0A"/>
    <w:rsid w:val="00A0010C"/>
    <w:rsid w:val="00A00A4E"/>
    <w:rsid w:val="00A13842"/>
    <w:rsid w:val="00A17271"/>
    <w:rsid w:val="00A20E26"/>
    <w:rsid w:val="00A4061F"/>
    <w:rsid w:val="00A42156"/>
    <w:rsid w:val="00A45544"/>
    <w:rsid w:val="00A45813"/>
    <w:rsid w:val="00A51CCA"/>
    <w:rsid w:val="00A62974"/>
    <w:rsid w:val="00A63BFC"/>
    <w:rsid w:val="00A65F1B"/>
    <w:rsid w:val="00A7605F"/>
    <w:rsid w:val="00A841D9"/>
    <w:rsid w:val="00AA2468"/>
    <w:rsid w:val="00AA35A0"/>
    <w:rsid w:val="00AA60CF"/>
    <w:rsid w:val="00AB38E6"/>
    <w:rsid w:val="00AC33CA"/>
    <w:rsid w:val="00AD1F14"/>
    <w:rsid w:val="00AE1A6B"/>
    <w:rsid w:val="00AE3AEE"/>
    <w:rsid w:val="00AE77C2"/>
    <w:rsid w:val="00AF1D2B"/>
    <w:rsid w:val="00AF20C5"/>
    <w:rsid w:val="00B22CB6"/>
    <w:rsid w:val="00B22E5E"/>
    <w:rsid w:val="00B31FEC"/>
    <w:rsid w:val="00B46480"/>
    <w:rsid w:val="00B6260B"/>
    <w:rsid w:val="00B63DDF"/>
    <w:rsid w:val="00B665F9"/>
    <w:rsid w:val="00B70CF4"/>
    <w:rsid w:val="00B74618"/>
    <w:rsid w:val="00B97116"/>
    <w:rsid w:val="00BB282E"/>
    <w:rsid w:val="00BB4558"/>
    <w:rsid w:val="00BE36B9"/>
    <w:rsid w:val="00BF4187"/>
    <w:rsid w:val="00C10802"/>
    <w:rsid w:val="00C20657"/>
    <w:rsid w:val="00C21339"/>
    <w:rsid w:val="00C30295"/>
    <w:rsid w:val="00C41AB4"/>
    <w:rsid w:val="00C44B12"/>
    <w:rsid w:val="00C619CE"/>
    <w:rsid w:val="00C63338"/>
    <w:rsid w:val="00C765D7"/>
    <w:rsid w:val="00C816EF"/>
    <w:rsid w:val="00CA18AA"/>
    <w:rsid w:val="00CA7DDC"/>
    <w:rsid w:val="00CB777E"/>
    <w:rsid w:val="00CB7D58"/>
    <w:rsid w:val="00CC486D"/>
    <w:rsid w:val="00CC4D73"/>
    <w:rsid w:val="00CD1B78"/>
    <w:rsid w:val="00CE1F34"/>
    <w:rsid w:val="00CE399B"/>
    <w:rsid w:val="00CE686E"/>
    <w:rsid w:val="00CF71B5"/>
    <w:rsid w:val="00CF7779"/>
    <w:rsid w:val="00D07860"/>
    <w:rsid w:val="00D14D7A"/>
    <w:rsid w:val="00D17B7B"/>
    <w:rsid w:val="00D30EBB"/>
    <w:rsid w:val="00D513E8"/>
    <w:rsid w:val="00D5176E"/>
    <w:rsid w:val="00D56748"/>
    <w:rsid w:val="00D62129"/>
    <w:rsid w:val="00D67690"/>
    <w:rsid w:val="00D677F1"/>
    <w:rsid w:val="00D70277"/>
    <w:rsid w:val="00D7170B"/>
    <w:rsid w:val="00D734D3"/>
    <w:rsid w:val="00D85261"/>
    <w:rsid w:val="00D90695"/>
    <w:rsid w:val="00D9275C"/>
    <w:rsid w:val="00D93DF6"/>
    <w:rsid w:val="00D9550E"/>
    <w:rsid w:val="00D9728B"/>
    <w:rsid w:val="00DA132A"/>
    <w:rsid w:val="00DB0374"/>
    <w:rsid w:val="00DC0D6E"/>
    <w:rsid w:val="00DC6301"/>
    <w:rsid w:val="00DD179D"/>
    <w:rsid w:val="00DD3436"/>
    <w:rsid w:val="00DD59DE"/>
    <w:rsid w:val="00DD6BF0"/>
    <w:rsid w:val="00E04B93"/>
    <w:rsid w:val="00E20795"/>
    <w:rsid w:val="00E222C5"/>
    <w:rsid w:val="00E26C70"/>
    <w:rsid w:val="00E3164F"/>
    <w:rsid w:val="00E351BC"/>
    <w:rsid w:val="00E36512"/>
    <w:rsid w:val="00E43330"/>
    <w:rsid w:val="00E524CF"/>
    <w:rsid w:val="00E558DF"/>
    <w:rsid w:val="00E60290"/>
    <w:rsid w:val="00E61EEA"/>
    <w:rsid w:val="00E62D73"/>
    <w:rsid w:val="00E7177B"/>
    <w:rsid w:val="00E72C02"/>
    <w:rsid w:val="00E73020"/>
    <w:rsid w:val="00EA689B"/>
    <w:rsid w:val="00EB6E66"/>
    <w:rsid w:val="00EC2921"/>
    <w:rsid w:val="00EC43DB"/>
    <w:rsid w:val="00EC5602"/>
    <w:rsid w:val="00EC6C3B"/>
    <w:rsid w:val="00EC70BD"/>
    <w:rsid w:val="00EC75ED"/>
    <w:rsid w:val="00EE2568"/>
    <w:rsid w:val="00EE44F2"/>
    <w:rsid w:val="00EE5821"/>
    <w:rsid w:val="00EE62B7"/>
    <w:rsid w:val="00EE7DB0"/>
    <w:rsid w:val="00F12C50"/>
    <w:rsid w:val="00F17CF7"/>
    <w:rsid w:val="00F25D01"/>
    <w:rsid w:val="00F27A6A"/>
    <w:rsid w:val="00F572D9"/>
    <w:rsid w:val="00F617E3"/>
    <w:rsid w:val="00F62DBE"/>
    <w:rsid w:val="00F658F7"/>
    <w:rsid w:val="00F833B5"/>
    <w:rsid w:val="00F94ACD"/>
    <w:rsid w:val="00F95F49"/>
    <w:rsid w:val="00F9794E"/>
    <w:rsid w:val="00FB23BE"/>
    <w:rsid w:val="00FB6C61"/>
    <w:rsid w:val="00FD3FE1"/>
    <w:rsid w:val="00FD7052"/>
    <w:rsid w:val="00FE44DB"/>
    <w:rsid w:val="00FE600F"/>
    <w:rsid w:val="00FF2E48"/>
    <w:rsid w:val="00FF3D33"/>
    <w:rsid w:val="00FF54AA"/>
    <w:rsid w:val="42D01D0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B694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85261"/>
    <w:pPr>
      <w:suppressAutoHyphens/>
    </w:pPr>
    <w:rPr>
      <w:rFonts w:cs="Calibri"/>
      <w:sz w:val="24"/>
      <w:lang w:val="ru-RU" w:eastAsia="ar-SA"/>
    </w:rPr>
  </w:style>
  <w:style w:type="paragraph" w:styleId="berschrift1">
    <w:name w:val="heading 1"/>
    <w:basedOn w:val="Standard"/>
    <w:next w:val="Standard"/>
    <w:link w:val="berschrift1Zchn"/>
    <w:uiPriority w:val="9"/>
    <w:qFormat/>
    <w:rsid w:val="00F833B5"/>
    <w:pPr>
      <w:keepNext/>
      <w:spacing w:before="240" w:after="60"/>
      <w:outlineLvl w:val="0"/>
    </w:pPr>
    <w:rPr>
      <w:rFonts w:ascii="Calibri Light" w:hAnsi="Calibri Light" w:cs="Times New Roman"/>
      <w:b/>
      <w:bCs/>
      <w:kern w:val="32"/>
      <w:sz w:val="32"/>
      <w:szCs w:val="32"/>
    </w:rPr>
  </w:style>
  <w:style w:type="paragraph" w:styleId="berschrift2">
    <w:name w:val="heading 2"/>
    <w:basedOn w:val="Standard"/>
    <w:next w:val="Standard"/>
    <w:link w:val="berschrift2Zchn"/>
    <w:uiPriority w:val="9"/>
    <w:semiHidden/>
    <w:unhideWhenUsed/>
    <w:qFormat/>
    <w:rsid w:val="00F833B5"/>
    <w:pPr>
      <w:keepNext/>
      <w:spacing w:before="240" w:after="60"/>
      <w:outlineLvl w:val="1"/>
    </w:pPr>
    <w:rPr>
      <w:rFonts w:ascii="Calibri Light" w:hAnsi="Calibri Light" w:cs="Times New Roman"/>
      <w:b/>
      <w:bCs/>
      <w:i/>
      <w:iCs/>
      <w:sz w:val="28"/>
      <w:szCs w:val="28"/>
    </w:rPr>
  </w:style>
  <w:style w:type="paragraph" w:styleId="berschrift3">
    <w:name w:val="heading 3"/>
    <w:basedOn w:val="Standard"/>
    <w:next w:val="Standard"/>
    <w:link w:val="berschrift3Zchn"/>
    <w:uiPriority w:val="9"/>
    <w:semiHidden/>
    <w:unhideWhenUsed/>
    <w:qFormat/>
    <w:rsid w:val="00F833B5"/>
    <w:pPr>
      <w:keepNext/>
      <w:spacing w:before="240" w:after="60"/>
      <w:outlineLvl w:val="2"/>
    </w:pPr>
    <w:rPr>
      <w:rFonts w:ascii="Calibri Light" w:hAnsi="Calibri Light" w:cs="Times New Roman"/>
      <w:b/>
      <w:bCs/>
      <w:sz w:val="26"/>
      <w:szCs w:val="26"/>
    </w:rPr>
  </w:style>
  <w:style w:type="paragraph" w:styleId="berschrift4">
    <w:name w:val="heading 4"/>
    <w:basedOn w:val="Standard"/>
    <w:next w:val="Standard"/>
    <w:link w:val="berschrift4Zchn"/>
    <w:uiPriority w:val="9"/>
    <w:unhideWhenUsed/>
    <w:qFormat/>
    <w:rsid w:val="00F9794E"/>
    <w:pPr>
      <w:keepNext/>
      <w:spacing w:before="240" w:after="60"/>
      <w:outlineLvl w:val="3"/>
    </w:pPr>
    <w:rPr>
      <w:rFonts w:ascii="Calibri" w:hAnsi="Calibri" w:cs="Times New Roman"/>
      <w:b/>
      <w:bCs/>
      <w:sz w:val="28"/>
      <w:szCs w:val="28"/>
    </w:rPr>
  </w:style>
  <w:style w:type="paragraph" w:styleId="berschrift5">
    <w:name w:val="heading 5"/>
    <w:basedOn w:val="Standard"/>
    <w:next w:val="Standard"/>
    <w:link w:val="berschrift5Zchn"/>
    <w:uiPriority w:val="9"/>
    <w:semiHidden/>
    <w:unhideWhenUsed/>
    <w:qFormat/>
    <w:rsid w:val="00F95F49"/>
    <w:pPr>
      <w:spacing w:before="240" w:after="60"/>
      <w:outlineLvl w:val="4"/>
    </w:pPr>
    <w:rPr>
      <w:rFonts w:ascii="Calibri" w:hAnsi="Calibri" w:cs="Times New Roman"/>
      <w:b/>
      <w:bCs/>
      <w:i/>
      <w:iCs/>
      <w:sz w:val="26"/>
      <w:szCs w:val="26"/>
    </w:rPr>
  </w:style>
  <w:style w:type="paragraph" w:styleId="berschrift8">
    <w:name w:val="heading 8"/>
    <w:basedOn w:val="Standard"/>
    <w:next w:val="Standard"/>
    <w:qFormat/>
    <w:pPr>
      <w:numPr>
        <w:ilvl w:val="7"/>
        <w:numId w:val="1"/>
      </w:numPr>
      <w:spacing w:before="240" w:after="60"/>
      <w:outlineLvl w:val="7"/>
    </w:pPr>
    <w:rPr>
      <w:rFonts w:ascii="Calibri" w:hAnsi="Calibri"/>
      <w:i/>
      <w:lang w:val="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2z0">
    <w:name w:val="WW8Num2z0"/>
    <w:rPr>
      <w:rFonts w:ascii="Times New Roman" w:eastAsia="Times New Roman" w:hAnsi="Times New Roman" w:cs="Times New Roman"/>
    </w:rPr>
  </w:style>
  <w:style w:type="character" w:customStyle="1" w:styleId="DefaultParagraphFont1">
    <w:name w:val="Default Paragraph Font1"/>
  </w:style>
  <w:style w:type="character" w:customStyle="1" w:styleId="Heading8Char">
    <w:name w:val="Heading 8 Char"/>
    <w:rPr>
      <w:rFonts w:ascii="Calibri" w:eastAsia="Times New Roman" w:hAnsi="Calibri" w:cs="Times New Roman"/>
      <w:i/>
      <w:sz w:val="24"/>
      <w:szCs w:val="20"/>
    </w:rPr>
  </w:style>
  <w:style w:type="character" w:styleId="Fett">
    <w:name w:val="Strong"/>
    <w:qFormat/>
    <w:rPr>
      <w:b/>
    </w:rPr>
  </w:style>
  <w:style w:type="character" w:styleId="Hyperlink">
    <w:name w:val="Hyperlink"/>
    <w:rPr>
      <w:b/>
      <w:color w:val="000080"/>
      <w:u w:val="none"/>
    </w:rPr>
  </w:style>
  <w:style w:type="character" w:customStyle="1" w:styleId="FootnoteTextChar">
    <w:name w:val="Footnote Text Char"/>
    <w:rPr>
      <w:rFonts w:ascii="Times New Roman" w:eastAsia="Times New Roman" w:hAnsi="Times New Roman" w:cs="Times New Roman"/>
      <w:sz w:val="20"/>
      <w:szCs w:val="20"/>
    </w:rPr>
  </w:style>
  <w:style w:type="character" w:customStyle="1" w:styleId="HeaderChar">
    <w:name w:val="Header Char"/>
    <w:rPr>
      <w:rFonts w:ascii="Times New Roman" w:eastAsia="Times New Roman" w:hAnsi="Times New Roman" w:cs="Times New Roman"/>
      <w:sz w:val="24"/>
      <w:szCs w:val="20"/>
    </w:rPr>
  </w:style>
  <w:style w:type="character" w:customStyle="1" w:styleId="a">
    <w:name w:val="Символ сноски"/>
    <w:rPr>
      <w:vertAlign w:val="superscript"/>
    </w:rPr>
  </w:style>
  <w:style w:type="character" w:customStyle="1" w:styleId="1">
    <w:name w:val="Стиль1 Знак"/>
    <w:rPr>
      <w:rFonts w:ascii="Times New Roman" w:eastAsia="Times New Roman" w:hAnsi="Times New Roman" w:cs="Times New Roman"/>
      <w:sz w:val="24"/>
      <w:szCs w:val="20"/>
    </w:rPr>
  </w:style>
  <w:style w:type="character" w:customStyle="1" w:styleId="apple-style-span">
    <w:name w:val="apple-style-span"/>
  </w:style>
  <w:style w:type="character" w:customStyle="1" w:styleId="apple-converted-space">
    <w:name w:val="apple-converted-space"/>
  </w:style>
  <w:style w:type="character" w:customStyle="1" w:styleId="2">
    <w:name w:val="Стиль2 Знак"/>
    <w:rPr>
      <w:rFonts w:ascii="Times New Roman" w:eastAsia="Times New Roman" w:hAnsi="Times New Roman" w:cs="Times New Roman"/>
      <w:sz w:val="24"/>
      <w:szCs w:val="20"/>
    </w:rPr>
  </w:style>
  <w:style w:type="character" w:customStyle="1" w:styleId="FooterChar">
    <w:name w:val="Footer Char"/>
    <w:rPr>
      <w:rFonts w:ascii="Times New Roman" w:eastAsia="Times New Roman" w:hAnsi="Times New Roman" w:cs="Times New Roman"/>
      <w:sz w:val="24"/>
      <w:szCs w:val="20"/>
    </w:rPr>
  </w:style>
  <w:style w:type="character" w:customStyle="1" w:styleId="BalloonTextChar">
    <w:name w:val="Balloon Text Char"/>
    <w:rPr>
      <w:rFonts w:ascii="Segoe UI" w:eastAsia="Times New Roman" w:hAnsi="Segoe UI" w:cs="Segoe UI"/>
      <w:sz w:val="18"/>
      <w:szCs w:val="18"/>
    </w:rPr>
  </w:style>
  <w:style w:type="character" w:customStyle="1" w:styleId="CommentReference1">
    <w:name w:val="Comment Reference1"/>
    <w:rPr>
      <w:sz w:val="16"/>
      <w:szCs w:val="16"/>
    </w:rPr>
  </w:style>
  <w:style w:type="character" w:customStyle="1" w:styleId="CommentTextChar">
    <w:name w:val="Comment Text Char"/>
    <w:rPr>
      <w:rFonts w:ascii="Times New Roman" w:eastAsia="Times New Roman" w:hAnsi="Times New Roman" w:cs="Times New Roman"/>
      <w:sz w:val="20"/>
      <w:szCs w:val="20"/>
    </w:rPr>
  </w:style>
  <w:style w:type="character" w:customStyle="1" w:styleId="CommentSubjectChar">
    <w:name w:val="Comment Subject Char"/>
    <w:rPr>
      <w:rFonts w:ascii="Times New Roman" w:eastAsia="Times New Roman" w:hAnsi="Times New Roman" w:cs="Times New Roman"/>
      <w:b/>
      <w:bCs/>
      <w:sz w:val="20"/>
      <w:szCs w:val="20"/>
    </w:rPr>
  </w:style>
  <w:style w:type="character" w:styleId="Funotenzeichen">
    <w:name w:val="footnote reference"/>
    <w:rPr>
      <w:vertAlign w:val="superscript"/>
    </w:rPr>
  </w:style>
  <w:style w:type="character" w:styleId="Endnotenzeichen">
    <w:name w:val="endnote reference"/>
    <w:rPr>
      <w:vertAlign w:val="superscript"/>
    </w:rPr>
  </w:style>
  <w:style w:type="character" w:customStyle="1" w:styleId="a0">
    <w:name w:val="Символы концевой сноски"/>
  </w:style>
  <w:style w:type="paragraph" w:customStyle="1" w:styleId="a1">
    <w:name w:val="Заголовок"/>
    <w:basedOn w:val="Standard"/>
    <w:next w:val="Textkrper"/>
    <w:pPr>
      <w:keepNext/>
      <w:spacing w:before="240" w:after="120"/>
    </w:pPr>
    <w:rPr>
      <w:rFonts w:ascii="Arial" w:eastAsia="Arial Unicode MS" w:hAnsi="Arial" w:cs="Arial Unicode MS"/>
      <w:sz w:val="28"/>
      <w:szCs w:val="28"/>
    </w:rPr>
  </w:style>
  <w:style w:type="paragraph" w:styleId="Textkrper">
    <w:name w:val="Body Text"/>
    <w:basedOn w:val="Standard"/>
    <w:pPr>
      <w:spacing w:after="120"/>
    </w:pPr>
  </w:style>
  <w:style w:type="paragraph" w:styleId="Liste">
    <w:name w:val="List"/>
    <w:basedOn w:val="Textkrper"/>
  </w:style>
  <w:style w:type="paragraph" w:customStyle="1" w:styleId="10">
    <w:name w:val="Название1"/>
    <w:basedOn w:val="Standard"/>
    <w:pPr>
      <w:suppressLineNumbers/>
      <w:spacing w:before="120" w:after="120"/>
    </w:pPr>
    <w:rPr>
      <w:i/>
      <w:iCs/>
      <w:szCs w:val="24"/>
    </w:rPr>
  </w:style>
  <w:style w:type="paragraph" w:customStyle="1" w:styleId="11">
    <w:name w:val="Указатель1"/>
    <w:basedOn w:val="Standard"/>
    <w:pPr>
      <w:suppressLineNumbers/>
    </w:pPr>
  </w:style>
  <w:style w:type="paragraph" w:customStyle="1" w:styleId="12">
    <w:name w:val="Обычный (веб)1"/>
    <w:basedOn w:val="Standard"/>
    <w:pPr>
      <w:spacing w:before="100" w:after="100"/>
    </w:pPr>
  </w:style>
  <w:style w:type="paragraph" w:styleId="Funotentext">
    <w:name w:val="footnote text"/>
    <w:basedOn w:val="Standard"/>
    <w:link w:val="FunotentextZchn"/>
    <w:rPr>
      <w:sz w:val="20"/>
      <w:lang w:val="x-none"/>
    </w:rPr>
  </w:style>
  <w:style w:type="paragraph" w:styleId="Kopfzeile">
    <w:name w:val="header"/>
    <w:basedOn w:val="Standard"/>
    <w:rPr>
      <w:lang w:val="x-none"/>
    </w:rPr>
  </w:style>
  <w:style w:type="paragraph" w:customStyle="1" w:styleId="13">
    <w:name w:val="Стиль1"/>
    <w:basedOn w:val="Standard"/>
    <w:pPr>
      <w:jc w:val="both"/>
    </w:pPr>
    <w:rPr>
      <w:lang w:val="x-none"/>
    </w:rPr>
  </w:style>
  <w:style w:type="paragraph" w:customStyle="1" w:styleId="14">
    <w:name w:val="Абзац списка1"/>
    <w:basedOn w:val="Standard"/>
    <w:pPr>
      <w:ind w:left="708"/>
    </w:pPr>
  </w:style>
  <w:style w:type="paragraph" w:customStyle="1" w:styleId="20">
    <w:name w:val="Стиль2"/>
    <w:basedOn w:val="Standard"/>
    <w:qFormat/>
    <w:pPr>
      <w:jc w:val="both"/>
    </w:pPr>
    <w:rPr>
      <w:lang w:val="x-none"/>
    </w:rPr>
  </w:style>
  <w:style w:type="paragraph" w:styleId="Fuzeile">
    <w:name w:val="footer"/>
    <w:basedOn w:val="Standard"/>
    <w:rPr>
      <w:lang w:val="x-none"/>
    </w:rPr>
  </w:style>
  <w:style w:type="paragraph" w:customStyle="1" w:styleId="BalloonText1">
    <w:name w:val="Balloon Text1"/>
    <w:basedOn w:val="Standard"/>
    <w:rPr>
      <w:rFonts w:ascii="Segoe UI" w:hAnsi="Segoe UI"/>
      <w:sz w:val="18"/>
      <w:szCs w:val="18"/>
      <w:lang w:val="x-none"/>
    </w:rPr>
  </w:style>
  <w:style w:type="paragraph" w:customStyle="1" w:styleId="CommentText1">
    <w:name w:val="Comment Text1"/>
    <w:basedOn w:val="Standard"/>
    <w:rPr>
      <w:sz w:val="20"/>
      <w:lang w:val="x-none"/>
    </w:rPr>
  </w:style>
  <w:style w:type="paragraph" w:customStyle="1" w:styleId="CommentSubject1">
    <w:name w:val="Comment Subject1"/>
    <w:basedOn w:val="CommentText1"/>
    <w:next w:val="CommentText1"/>
    <w:rPr>
      <w:b/>
      <w:bCs/>
    </w:rPr>
  </w:style>
  <w:style w:type="paragraph" w:customStyle="1" w:styleId="a2">
    <w:name w:val="Содержимое таблицы"/>
    <w:basedOn w:val="Standard"/>
    <w:pPr>
      <w:suppressLineNumbers/>
    </w:pPr>
  </w:style>
  <w:style w:type="paragraph" w:customStyle="1" w:styleId="a3">
    <w:name w:val="Заголовок таблицы"/>
    <w:basedOn w:val="a2"/>
    <w:pPr>
      <w:jc w:val="center"/>
    </w:pPr>
    <w:rPr>
      <w:b/>
      <w:bCs/>
    </w:rPr>
  </w:style>
  <w:style w:type="paragraph" w:styleId="Sprechblasentext">
    <w:name w:val="Balloon Text"/>
    <w:basedOn w:val="Standard"/>
    <w:link w:val="SprechblasentextZchn"/>
    <w:uiPriority w:val="99"/>
    <w:semiHidden/>
    <w:unhideWhenUsed/>
    <w:rsid w:val="003B7C07"/>
    <w:rPr>
      <w:rFonts w:ascii="Segoe UI" w:hAnsi="Segoe UI" w:cs="Segoe UI"/>
      <w:sz w:val="18"/>
      <w:szCs w:val="18"/>
    </w:rPr>
  </w:style>
  <w:style w:type="character" w:customStyle="1" w:styleId="SprechblasentextZchn">
    <w:name w:val="Sprechblasentext Zchn"/>
    <w:link w:val="Sprechblasentext"/>
    <w:uiPriority w:val="99"/>
    <w:semiHidden/>
    <w:rsid w:val="003B7C07"/>
    <w:rPr>
      <w:rFonts w:ascii="Segoe UI" w:hAnsi="Segoe UI" w:cs="Segoe UI"/>
      <w:sz w:val="18"/>
      <w:szCs w:val="18"/>
      <w:lang w:eastAsia="ar-SA"/>
    </w:rPr>
  </w:style>
  <w:style w:type="character" w:customStyle="1" w:styleId="FunotentextZchn">
    <w:name w:val="Fußnotentext Zchn"/>
    <w:link w:val="Funotentext"/>
    <w:rsid w:val="00F62DBE"/>
    <w:rPr>
      <w:rFonts w:cs="Calibri"/>
      <w:lang w:val="x-none" w:eastAsia="ar-SA"/>
    </w:rPr>
  </w:style>
  <w:style w:type="paragraph" w:customStyle="1" w:styleId="a4">
    <w:name w:val="Мой заголовок"/>
    <w:basedOn w:val="Standard"/>
    <w:rsid w:val="004F5B54"/>
    <w:pPr>
      <w:suppressAutoHyphens w:val="0"/>
      <w:jc w:val="center"/>
    </w:pPr>
    <w:rPr>
      <w:rFonts w:cs="Times New Roman"/>
      <w:b/>
      <w:sz w:val="28"/>
      <w:szCs w:val="28"/>
      <w:lang w:eastAsia="ru-RU"/>
    </w:rPr>
  </w:style>
  <w:style w:type="table" w:styleId="Tabellenraster">
    <w:name w:val="Table Grid"/>
    <w:basedOn w:val="NormaleTabelle"/>
    <w:rsid w:val="004F5B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Мой текст"/>
    <w:basedOn w:val="Standard"/>
    <w:rsid w:val="004F5B54"/>
    <w:pPr>
      <w:suppressAutoHyphens w:val="0"/>
      <w:spacing w:line="312" w:lineRule="auto"/>
      <w:ind w:left="1" w:firstLine="719"/>
      <w:jc w:val="both"/>
    </w:pPr>
    <w:rPr>
      <w:rFonts w:cs="Times New Roman"/>
      <w:sz w:val="28"/>
      <w:szCs w:val="28"/>
      <w:lang w:eastAsia="ru-RU"/>
    </w:rPr>
  </w:style>
  <w:style w:type="paragraph" w:styleId="Endnotentext">
    <w:name w:val="endnote text"/>
    <w:basedOn w:val="Standard"/>
    <w:link w:val="EndnotentextZchn"/>
    <w:uiPriority w:val="99"/>
    <w:semiHidden/>
    <w:unhideWhenUsed/>
    <w:rsid w:val="0092694D"/>
    <w:rPr>
      <w:sz w:val="20"/>
    </w:rPr>
  </w:style>
  <w:style w:type="character" w:customStyle="1" w:styleId="EndnotentextZchn">
    <w:name w:val="Endnotentext Zchn"/>
    <w:link w:val="Endnotentext"/>
    <w:uiPriority w:val="99"/>
    <w:semiHidden/>
    <w:rsid w:val="0092694D"/>
    <w:rPr>
      <w:rFonts w:cs="Calibri"/>
      <w:lang w:eastAsia="ar-SA"/>
    </w:rPr>
  </w:style>
  <w:style w:type="character" w:customStyle="1" w:styleId="berschrift1Zchn">
    <w:name w:val="Überschrift 1 Zchn"/>
    <w:link w:val="berschrift1"/>
    <w:uiPriority w:val="9"/>
    <w:rsid w:val="00F833B5"/>
    <w:rPr>
      <w:rFonts w:ascii="Calibri Light" w:eastAsia="Times New Roman" w:hAnsi="Calibri Light" w:cs="Times New Roman"/>
      <w:b/>
      <w:bCs/>
      <w:kern w:val="32"/>
      <w:sz w:val="32"/>
      <w:szCs w:val="32"/>
      <w:lang w:eastAsia="ar-SA"/>
    </w:rPr>
  </w:style>
  <w:style w:type="character" w:customStyle="1" w:styleId="berschrift2Zchn">
    <w:name w:val="Überschrift 2 Zchn"/>
    <w:link w:val="berschrift2"/>
    <w:uiPriority w:val="9"/>
    <w:semiHidden/>
    <w:rsid w:val="00F833B5"/>
    <w:rPr>
      <w:rFonts w:ascii="Calibri Light" w:eastAsia="Times New Roman" w:hAnsi="Calibri Light" w:cs="Times New Roman"/>
      <w:b/>
      <w:bCs/>
      <w:i/>
      <w:iCs/>
      <w:sz w:val="28"/>
      <w:szCs w:val="28"/>
      <w:lang w:eastAsia="ar-SA"/>
    </w:rPr>
  </w:style>
  <w:style w:type="character" w:customStyle="1" w:styleId="berschrift3Zchn">
    <w:name w:val="Überschrift 3 Zchn"/>
    <w:link w:val="berschrift3"/>
    <w:uiPriority w:val="9"/>
    <w:semiHidden/>
    <w:rsid w:val="00F833B5"/>
    <w:rPr>
      <w:rFonts w:ascii="Calibri Light" w:eastAsia="Times New Roman" w:hAnsi="Calibri Light" w:cs="Times New Roman"/>
      <w:b/>
      <w:bCs/>
      <w:sz w:val="26"/>
      <w:szCs w:val="26"/>
      <w:lang w:eastAsia="ar-SA"/>
    </w:rPr>
  </w:style>
  <w:style w:type="table" w:customStyle="1" w:styleId="15">
    <w:name w:val="Сетка таблицы1"/>
    <w:basedOn w:val="NormaleTabelle"/>
    <w:next w:val="Tabellenraster"/>
    <w:uiPriority w:val="59"/>
    <w:rsid w:val="00F833B5"/>
    <w:rPr>
      <w:lang w:eastAsia="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erschrift4Zchn">
    <w:name w:val="Überschrift 4 Zchn"/>
    <w:link w:val="berschrift4"/>
    <w:uiPriority w:val="9"/>
    <w:rsid w:val="00F9794E"/>
    <w:rPr>
      <w:rFonts w:ascii="Calibri" w:eastAsia="Times New Roman" w:hAnsi="Calibri" w:cs="Times New Roman"/>
      <w:b/>
      <w:bCs/>
      <w:sz w:val="28"/>
      <w:szCs w:val="28"/>
      <w:lang w:val="ru-RU" w:eastAsia="ar-SA"/>
    </w:rPr>
  </w:style>
  <w:style w:type="character" w:styleId="BesuchterHyperlink">
    <w:name w:val="FollowedHyperlink"/>
    <w:uiPriority w:val="99"/>
    <w:semiHidden/>
    <w:unhideWhenUsed/>
    <w:rsid w:val="00607CC2"/>
    <w:rPr>
      <w:color w:val="954F72"/>
      <w:u w:val="single"/>
    </w:rPr>
  </w:style>
  <w:style w:type="character" w:customStyle="1" w:styleId="UnresolvedMention">
    <w:name w:val="Unresolved Mention"/>
    <w:uiPriority w:val="99"/>
    <w:semiHidden/>
    <w:unhideWhenUsed/>
    <w:rsid w:val="00F572D9"/>
    <w:rPr>
      <w:color w:val="605E5C"/>
      <w:shd w:val="clear" w:color="auto" w:fill="E1DFDD"/>
    </w:rPr>
  </w:style>
  <w:style w:type="character" w:customStyle="1" w:styleId="berschrift5Zchn">
    <w:name w:val="Überschrift 5 Zchn"/>
    <w:link w:val="berschrift5"/>
    <w:uiPriority w:val="9"/>
    <w:semiHidden/>
    <w:rsid w:val="00F95F49"/>
    <w:rPr>
      <w:rFonts w:ascii="Calibri" w:eastAsia="Times New Roman" w:hAnsi="Calibri" w:cs="Times New Roman"/>
      <w:b/>
      <w:bCs/>
      <w:i/>
      <w:iCs/>
      <w:sz w:val="26"/>
      <w:szCs w:val="26"/>
      <w:lang w:val="ru-RU" w:eastAsia="ar-SA"/>
    </w:rPr>
  </w:style>
  <w:style w:type="character" w:styleId="Seitenzahl">
    <w:name w:val="page number"/>
    <w:uiPriority w:val="99"/>
    <w:semiHidden/>
    <w:unhideWhenUsed/>
    <w:rsid w:val="00352CD2"/>
  </w:style>
  <w:style w:type="paragraph" w:styleId="StandardWeb">
    <w:name w:val="Normal (Web)"/>
    <w:basedOn w:val="Standard"/>
    <w:uiPriority w:val="99"/>
    <w:unhideWhenUsed/>
    <w:rsid w:val="00D85261"/>
    <w:pPr>
      <w:suppressAutoHyphens w:val="0"/>
      <w:spacing w:before="100" w:beforeAutospacing="1" w:after="100" w:afterAutospacing="1"/>
    </w:pPr>
    <w:rPr>
      <w:rFonts w:cs="Times New Roman"/>
      <w:szCs w:val="24"/>
      <w:lang w:val="de-DE" w:eastAsia="en-US"/>
    </w:rPr>
  </w:style>
  <w:style w:type="character" w:customStyle="1" w:styleId="apple-tab-span">
    <w:name w:val="apple-tab-span"/>
    <w:basedOn w:val="Absatz-Standardschriftart"/>
    <w:rsid w:val="000E3662"/>
  </w:style>
  <w:style w:type="paragraph" w:styleId="Kommentartext">
    <w:name w:val="annotation text"/>
    <w:basedOn w:val="Standard"/>
    <w:link w:val="KommentartextZchn"/>
    <w:uiPriority w:val="99"/>
    <w:unhideWhenUsed/>
    <w:rsid w:val="00D9550E"/>
    <w:rPr>
      <w:szCs w:val="24"/>
    </w:rPr>
  </w:style>
  <w:style w:type="character" w:customStyle="1" w:styleId="KommentartextZchn">
    <w:name w:val="Kommentartext Zchn"/>
    <w:basedOn w:val="Absatz-Standardschriftart"/>
    <w:link w:val="Kommentartext"/>
    <w:uiPriority w:val="99"/>
    <w:rsid w:val="00D9550E"/>
    <w:rPr>
      <w:rFonts w:cs="Calibri"/>
      <w:sz w:val="24"/>
      <w:szCs w:val="24"/>
      <w:lang w:val="ru-RU" w:eastAsia="ar-SA"/>
    </w:rPr>
  </w:style>
  <w:style w:type="paragraph" w:styleId="Listenabsatz">
    <w:name w:val="List Paragraph"/>
    <w:basedOn w:val="Standard"/>
    <w:uiPriority w:val="34"/>
    <w:qFormat/>
    <w:rsid w:val="00FD3FE1"/>
    <w:pPr>
      <w:ind w:left="720"/>
      <w:contextualSpacing/>
    </w:pPr>
  </w:style>
  <w:style w:type="character" w:styleId="Platzhaltertext">
    <w:name w:val="Placeholder Text"/>
    <w:basedOn w:val="Absatz-Standardschriftart"/>
    <w:uiPriority w:val="99"/>
    <w:semiHidden/>
    <w:rsid w:val="009753A5"/>
    <w:rPr>
      <w:color w:val="808080"/>
    </w:rPr>
  </w:style>
  <w:style w:type="character" w:styleId="Kommentarzeichen">
    <w:name w:val="annotation reference"/>
    <w:basedOn w:val="Absatz-Standardschriftart"/>
    <w:uiPriority w:val="99"/>
    <w:semiHidden/>
    <w:unhideWhenUsed/>
    <w:rsid w:val="007E6B8D"/>
    <w:rPr>
      <w:sz w:val="16"/>
      <w:szCs w:val="16"/>
    </w:rPr>
  </w:style>
  <w:style w:type="paragraph" w:styleId="Kommentarthema">
    <w:name w:val="annotation subject"/>
    <w:basedOn w:val="Kommentartext"/>
    <w:next w:val="Kommentartext"/>
    <w:link w:val="KommentarthemaZchn"/>
    <w:uiPriority w:val="99"/>
    <w:semiHidden/>
    <w:unhideWhenUsed/>
    <w:rsid w:val="007E6B8D"/>
    <w:rPr>
      <w:b/>
      <w:bCs/>
      <w:sz w:val="20"/>
      <w:szCs w:val="20"/>
    </w:rPr>
  </w:style>
  <w:style w:type="character" w:customStyle="1" w:styleId="KommentarthemaZchn">
    <w:name w:val="Kommentarthema Zchn"/>
    <w:basedOn w:val="KommentartextZchn"/>
    <w:link w:val="Kommentarthema"/>
    <w:uiPriority w:val="99"/>
    <w:semiHidden/>
    <w:rsid w:val="007E6B8D"/>
    <w:rPr>
      <w:rFonts w:cs="Calibri"/>
      <w:b/>
      <w:bCs/>
      <w:sz w:val="24"/>
      <w:szCs w:val="24"/>
      <w:lang w:val="ru-RU"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85261"/>
    <w:pPr>
      <w:suppressAutoHyphens/>
    </w:pPr>
    <w:rPr>
      <w:rFonts w:cs="Calibri"/>
      <w:sz w:val="24"/>
      <w:lang w:val="ru-RU" w:eastAsia="ar-SA"/>
    </w:rPr>
  </w:style>
  <w:style w:type="paragraph" w:styleId="berschrift1">
    <w:name w:val="heading 1"/>
    <w:basedOn w:val="Standard"/>
    <w:next w:val="Standard"/>
    <w:link w:val="berschrift1Zchn"/>
    <w:uiPriority w:val="9"/>
    <w:qFormat/>
    <w:rsid w:val="00F833B5"/>
    <w:pPr>
      <w:keepNext/>
      <w:spacing w:before="240" w:after="60"/>
      <w:outlineLvl w:val="0"/>
    </w:pPr>
    <w:rPr>
      <w:rFonts w:ascii="Calibri Light" w:hAnsi="Calibri Light" w:cs="Times New Roman"/>
      <w:b/>
      <w:bCs/>
      <w:kern w:val="32"/>
      <w:sz w:val="32"/>
      <w:szCs w:val="32"/>
    </w:rPr>
  </w:style>
  <w:style w:type="paragraph" w:styleId="berschrift2">
    <w:name w:val="heading 2"/>
    <w:basedOn w:val="Standard"/>
    <w:next w:val="Standard"/>
    <w:link w:val="berschrift2Zchn"/>
    <w:uiPriority w:val="9"/>
    <w:semiHidden/>
    <w:unhideWhenUsed/>
    <w:qFormat/>
    <w:rsid w:val="00F833B5"/>
    <w:pPr>
      <w:keepNext/>
      <w:spacing w:before="240" w:after="60"/>
      <w:outlineLvl w:val="1"/>
    </w:pPr>
    <w:rPr>
      <w:rFonts w:ascii="Calibri Light" w:hAnsi="Calibri Light" w:cs="Times New Roman"/>
      <w:b/>
      <w:bCs/>
      <w:i/>
      <w:iCs/>
      <w:sz w:val="28"/>
      <w:szCs w:val="28"/>
    </w:rPr>
  </w:style>
  <w:style w:type="paragraph" w:styleId="berschrift3">
    <w:name w:val="heading 3"/>
    <w:basedOn w:val="Standard"/>
    <w:next w:val="Standard"/>
    <w:link w:val="berschrift3Zchn"/>
    <w:uiPriority w:val="9"/>
    <w:semiHidden/>
    <w:unhideWhenUsed/>
    <w:qFormat/>
    <w:rsid w:val="00F833B5"/>
    <w:pPr>
      <w:keepNext/>
      <w:spacing w:before="240" w:after="60"/>
      <w:outlineLvl w:val="2"/>
    </w:pPr>
    <w:rPr>
      <w:rFonts w:ascii="Calibri Light" w:hAnsi="Calibri Light" w:cs="Times New Roman"/>
      <w:b/>
      <w:bCs/>
      <w:sz w:val="26"/>
      <w:szCs w:val="26"/>
    </w:rPr>
  </w:style>
  <w:style w:type="paragraph" w:styleId="berschrift4">
    <w:name w:val="heading 4"/>
    <w:basedOn w:val="Standard"/>
    <w:next w:val="Standard"/>
    <w:link w:val="berschrift4Zchn"/>
    <w:uiPriority w:val="9"/>
    <w:unhideWhenUsed/>
    <w:qFormat/>
    <w:rsid w:val="00F9794E"/>
    <w:pPr>
      <w:keepNext/>
      <w:spacing w:before="240" w:after="60"/>
      <w:outlineLvl w:val="3"/>
    </w:pPr>
    <w:rPr>
      <w:rFonts w:ascii="Calibri" w:hAnsi="Calibri" w:cs="Times New Roman"/>
      <w:b/>
      <w:bCs/>
      <w:sz w:val="28"/>
      <w:szCs w:val="28"/>
    </w:rPr>
  </w:style>
  <w:style w:type="paragraph" w:styleId="berschrift5">
    <w:name w:val="heading 5"/>
    <w:basedOn w:val="Standard"/>
    <w:next w:val="Standard"/>
    <w:link w:val="berschrift5Zchn"/>
    <w:uiPriority w:val="9"/>
    <w:semiHidden/>
    <w:unhideWhenUsed/>
    <w:qFormat/>
    <w:rsid w:val="00F95F49"/>
    <w:pPr>
      <w:spacing w:before="240" w:after="60"/>
      <w:outlineLvl w:val="4"/>
    </w:pPr>
    <w:rPr>
      <w:rFonts w:ascii="Calibri" w:hAnsi="Calibri" w:cs="Times New Roman"/>
      <w:b/>
      <w:bCs/>
      <w:i/>
      <w:iCs/>
      <w:sz w:val="26"/>
      <w:szCs w:val="26"/>
    </w:rPr>
  </w:style>
  <w:style w:type="paragraph" w:styleId="berschrift8">
    <w:name w:val="heading 8"/>
    <w:basedOn w:val="Standard"/>
    <w:next w:val="Standard"/>
    <w:qFormat/>
    <w:pPr>
      <w:numPr>
        <w:ilvl w:val="7"/>
        <w:numId w:val="1"/>
      </w:numPr>
      <w:spacing w:before="240" w:after="60"/>
      <w:outlineLvl w:val="7"/>
    </w:pPr>
    <w:rPr>
      <w:rFonts w:ascii="Calibri" w:hAnsi="Calibri"/>
      <w:i/>
      <w:lang w:val="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2z0">
    <w:name w:val="WW8Num2z0"/>
    <w:rPr>
      <w:rFonts w:ascii="Times New Roman" w:eastAsia="Times New Roman" w:hAnsi="Times New Roman" w:cs="Times New Roman"/>
    </w:rPr>
  </w:style>
  <w:style w:type="character" w:customStyle="1" w:styleId="DefaultParagraphFont1">
    <w:name w:val="Default Paragraph Font1"/>
  </w:style>
  <w:style w:type="character" w:customStyle="1" w:styleId="Heading8Char">
    <w:name w:val="Heading 8 Char"/>
    <w:rPr>
      <w:rFonts w:ascii="Calibri" w:eastAsia="Times New Roman" w:hAnsi="Calibri" w:cs="Times New Roman"/>
      <w:i/>
      <w:sz w:val="24"/>
      <w:szCs w:val="20"/>
    </w:rPr>
  </w:style>
  <w:style w:type="character" w:styleId="Fett">
    <w:name w:val="Strong"/>
    <w:qFormat/>
    <w:rPr>
      <w:b/>
    </w:rPr>
  </w:style>
  <w:style w:type="character" w:styleId="Hyperlink">
    <w:name w:val="Hyperlink"/>
    <w:rPr>
      <w:b/>
      <w:color w:val="000080"/>
      <w:u w:val="none"/>
    </w:rPr>
  </w:style>
  <w:style w:type="character" w:customStyle="1" w:styleId="FootnoteTextChar">
    <w:name w:val="Footnote Text Char"/>
    <w:rPr>
      <w:rFonts w:ascii="Times New Roman" w:eastAsia="Times New Roman" w:hAnsi="Times New Roman" w:cs="Times New Roman"/>
      <w:sz w:val="20"/>
      <w:szCs w:val="20"/>
    </w:rPr>
  </w:style>
  <w:style w:type="character" w:customStyle="1" w:styleId="HeaderChar">
    <w:name w:val="Header Char"/>
    <w:rPr>
      <w:rFonts w:ascii="Times New Roman" w:eastAsia="Times New Roman" w:hAnsi="Times New Roman" w:cs="Times New Roman"/>
      <w:sz w:val="24"/>
      <w:szCs w:val="20"/>
    </w:rPr>
  </w:style>
  <w:style w:type="character" w:customStyle="1" w:styleId="a">
    <w:name w:val="Символ сноски"/>
    <w:rPr>
      <w:vertAlign w:val="superscript"/>
    </w:rPr>
  </w:style>
  <w:style w:type="character" w:customStyle="1" w:styleId="1">
    <w:name w:val="Стиль1 Знак"/>
    <w:rPr>
      <w:rFonts w:ascii="Times New Roman" w:eastAsia="Times New Roman" w:hAnsi="Times New Roman" w:cs="Times New Roman"/>
      <w:sz w:val="24"/>
      <w:szCs w:val="20"/>
    </w:rPr>
  </w:style>
  <w:style w:type="character" w:customStyle="1" w:styleId="apple-style-span">
    <w:name w:val="apple-style-span"/>
  </w:style>
  <w:style w:type="character" w:customStyle="1" w:styleId="apple-converted-space">
    <w:name w:val="apple-converted-space"/>
  </w:style>
  <w:style w:type="character" w:customStyle="1" w:styleId="2">
    <w:name w:val="Стиль2 Знак"/>
    <w:rPr>
      <w:rFonts w:ascii="Times New Roman" w:eastAsia="Times New Roman" w:hAnsi="Times New Roman" w:cs="Times New Roman"/>
      <w:sz w:val="24"/>
      <w:szCs w:val="20"/>
    </w:rPr>
  </w:style>
  <w:style w:type="character" w:customStyle="1" w:styleId="FooterChar">
    <w:name w:val="Footer Char"/>
    <w:rPr>
      <w:rFonts w:ascii="Times New Roman" w:eastAsia="Times New Roman" w:hAnsi="Times New Roman" w:cs="Times New Roman"/>
      <w:sz w:val="24"/>
      <w:szCs w:val="20"/>
    </w:rPr>
  </w:style>
  <w:style w:type="character" w:customStyle="1" w:styleId="BalloonTextChar">
    <w:name w:val="Balloon Text Char"/>
    <w:rPr>
      <w:rFonts w:ascii="Segoe UI" w:eastAsia="Times New Roman" w:hAnsi="Segoe UI" w:cs="Segoe UI"/>
      <w:sz w:val="18"/>
      <w:szCs w:val="18"/>
    </w:rPr>
  </w:style>
  <w:style w:type="character" w:customStyle="1" w:styleId="CommentReference1">
    <w:name w:val="Comment Reference1"/>
    <w:rPr>
      <w:sz w:val="16"/>
      <w:szCs w:val="16"/>
    </w:rPr>
  </w:style>
  <w:style w:type="character" w:customStyle="1" w:styleId="CommentTextChar">
    <w:name w:val="Comment Text Char"/>
    <w:rPr>
      <w:rFonts w:ascii="Times New Roman" w:eastAsia="Times New Roman" w:hAnsi="Times New Roman" w:cs="Times New Roman"/>
      <w:sz w:val="20"/>
      <w:szCs w:val="20"/>
    </w:rPr>
  </w:style>
  <w:style w:type="character" w:customStyle="1" w:styleId="CommentSubjectChar">
    <w:name w:val="Comment Subject Char"/>
    <w:rPr>
      <w:rFonts w:ascii="Times New Roman" w:eastAsia="Times New Roman" w:hAnsi="Times New Roman" w:cs="Times New Roman"/>
      <w:b/>
      <w:bCs/>
      <w:sz w:val="20"/>
      <w:szCs w:val="20"/>
    </w:rPr>
  </w:style>
  <w:style w:type="character" w:styleId="Funotenzeichen">
    <w:name w:val="footnote reference"/>
    <w:rPr>
      <w:vertAlign w:val="superscript"/>
    </w:rPr>
  </w:style>
  <w:style w:type="character" w:styleId="Endnotenzeichen">
    <w:name w:val="endnote reference"/>
    <w:rPr>
      <w:vertAlign w:val="superscript"/>
    </w:rPr>
  </w:style>
  <w:style w:type="character" w:customStyle="1" w:styleId="a0">
    <w:name w:val="Символы концевой сноски"/>
  </w:style>
  <w:style w:type="paragraph" w:customStyle="1" w:styleId="a1">
    <w:name w:val="Заголовок"/>
    <w:basedOn w:val="Standard"/>
    <w:next w:val="Textkrper"/>
    <w:pPr>
      <w:keepNext/>
      <w:spacing w:before="240" w:after="120"/>
    </w:pPr>
    <w:rPr>
      <w:rFonts w:ascii="Arial" w:eastAsia="Arial Unicode MS" w:hAnsi="Arial" w:cs="Arial Unicode MS"/>
      <w:sz w:val="28"/>
      <w:szCs w:val="28"/>
    </w:rPr>
  </w:style>
  <w:style w:type="paragraph" w:styleId="Textkrper">
    <w:name w:val="Body Text"/>
    <w:basedOn w:val="Standard"/>
    <w:pPr>
      <w:spacing w:after="120"/>
    </w:pPr>
  </w:style>
  <w:style w:type="paragraph" w:styleId="Liste">
    <w:name w:val="List"/>
    <w:basedOn w:val="Textkrper"/>
  </w:style>
  <w:style w:type="paragraph" w:customStyle="1" w:styleId="10">
    <w:name w:val="Название1"/>
    <w:basedOn w:val="Standard"/>
    <w:pPr>
      <w:suppressLineNumbers/>
      <w:spacing w:before="120" w:after="120"/>
    </w:pPr>
    <w:rPr>
      <w:i/>
      <w:iCs/>
      <w:szCs w:val="24"/>
    </w:rPr>
  </w:style>
  <w:style w:type="paragraph" w:customStyle="1" w:styleId="11">
    <w:name w:val="Указатель1"/>
    <w:basedOn w:val="Standard"/>
    <w:pPr>
      <w:suppressLineNumbers/>
    </w:pPr>
  </w:style>
  <w:style w:type="paragraph" w:customStyle="1" w:styleId="12">
    <w:name w:val="Обычный (веб)1"/>
    <w:basedOn w:val="Standard"/>
    <w:pPr>
      <w:spacing w:before="100" w:after="100"/>
    </w:pPr>
  </w:style>
  <w:style w:type="paragraph" w:styleId="Funotentext">
    <w:name w:val="footnote text"/>
    <w:basedOn w:val="Standard"/>
    <w:link w:val="FunotentextZchn"/>
    <w:rPr>
      <w:sz w:val="20"/>
      <w:lang w:val="x-none"/>
    </w:rPr>
  </w:style>
  <w:style w:type="paragraph" w:styleId="Kopfzeile">
    <w:name w:val="header"/>
    <w:basedOn w:val="Standard"/>
    <w:rPr>
      <w:lang w:val="x-none"/>
    </w:rPr>
  </w:style>
  <w:style w:type="paragraph" w:customStyle="1" w:styleId="13">
    <w:name w:val="Стиль1"/>
    <w:basedOn w:val="Standard"/>
    <w:pPr>
      <w:jc w:val="both"/>
    </w:pPr>
    <w:rPr>
      <w:lang w:val="x-none"/>
    </w:rPr>
  </w:style>
  <w:style w:type="paragraph" w:customStyle="1" w:styleId="14">
    <w:name w:val="Абзац списка1"/>
    <w:basedOn w:val="Standard"/>
    <w:pPr>
      <w:ind w:left="708"/>
    </w:pPr>
  </w:style>
  <w:style w:type="paragraph" w:customStyle="1" w:styleId="20">
    <w:name w:val="Стиль2"/>
    <w:basedOn w:val="Standard"/>
    <w:qFormat/>
    <w:pPr>
      <w:jc w:val="both"/>
    </w:pPr>
    <w:rPr>
      <w:lang w:val="x-none"/>
    </w:rPr>
  </w:style>
  <w:style w:type="paragraph" w:styleId="Fuzeile">
    <w:name w:val="footer"/>
    <w:basedOn w:val="Standard"/>
    <w:rPr>
      <w:lang w:val="x-none"/>
    </w:rPr>
  </w:style>
  <w:style w:type="paragraph" w:customStyle="1" w:styleId="BalloonText1">
    <w:name w:val="Balloon Text1"/>
    <w:basedOn w:val="Standard"/>
    <w:rPr>
      <w:rFonts w:ascii="Segoe UI" w:hAnsi="Segoe UI"/>
      <w:sz w:val="18"/>
      <w:szCs w:val="18"/>
      <w:lang w:val="x-none"/>
    </w:rPr>
  </w:style>
  <w:style w:type="paragraph" w:customStyle="1" w:styleId="CommentText1">
    <w:name w:val="Comment Text1"/>
    <w:basedOn w:val="Standard"/>
    <w:rPr>
      <w:sz w:val="20"/>
      <w:lang w:val="x-none"/>
    </w:rPr>
  </w:style>
  <w:style w:type="paragraph" w:customStyle="1" w:styleId="CommentSubject1">
    <w:name w:val="Comment Subject1"/>
    <w:basedOn w:val="CommentText1"/>
    <w:next w:val="CommentText1"/>
    <w:rPr>
      <w:b/>
      <w:bCs/>
    </w:rPr>
  </w:style>
  <w:style w:type="paragraph" w:customStyle="1" w:styleId="a2">
    <w:name w:val="Содержимое таблицы"/>
    <w:basedOn w:val="Standard"/>
    <w:pPr>
      <w:suppressLineNumbers/>
    </w:pPr>
  </w:style>
  <w:style w:type="paragraph" w:customStyle="1" w:styleId="a3">
    <w:name w:val="Заголовок таблицы"/>
    <w:basedOn w:val="a2"/>
    <w:pPr>
      <w:jc w:val="center"/>
    </w:pPr>
    <w:rPr>
      <w:b/>
      <w:bCs/>
    </w:rPr>
  </w:style>
  <w:style w:type="paragraph" w:styleId="Sprechblasentext">
    <w:name w:val="Balloon Text"/>
    <w:basedOn w:val="Standard"/>
    <w:link w:val="SprechblasentextZchn"/>
    <w:uiPriority w:val="99"/>
    <w:semiHidden/>
    <w:unhideWhenUsed/>
    <w:rsid w:val="003B7C07"/>
    <w:rPr>
      <w:rFonts w:ascii="Segoe UI" w:hAnsi="Segoe UI" w:cs="Segoe UI"/>
      <w:sz w:val="18"/>
      <w:szCs w:val="18"/>
    </w:rPr>
  </w:style>
  <w:style w:type="character" w:customStyle="1" w:styleId="SprechblasentextZchn">
    <w:name w:val="Sprechblasentext Zchn"/>
    <w:link w:val="Sprechblasentext"/>
    <w:uiPriority w:val="99"/>
    <w:semiHidden/>
    <w:rsid w:val="003B7C07"/>
    <w:rPr>
      <w:rFonts w:ascii="Segoe UI" w:hAnsi="Segoe UI" w:cs="Segoe UI"/>
      <w:sz w:val="18"/>
      <w:szCs w:val="18"/>
      <w:lang w:eastAsia="ar-SA"/>
    </w:rPr>
  </w:style>
  <w:style w:type="character" w:customStyle="1" w:styleId="FunotentextZchn">
    <w:name w:val="Fußnotentext Zchn"/>
    <w:link w:val="Funotentext"/>
    <w:rsid w:val="00F62DBE"/>
    <w:rPr>
      <w:rFonts w:cs="Calibri"/>
      <w:lang w:val="x-none" w:eastAsia="ar-SA"/>
    </w:rPr>
  </w:style>
  <w:style w:type="paragraph" w:customStyle="1" w:styleId="a4">
    <w:name w:val="Мой заголовок"/>
    <w:basedOn w:val="Standard"/>
    <w:rsid w:val="004F5B54"/>
    <w:pPr>
      <w:suppressAutoHyphens w:val="0"/>
      <w:jc w:val="center"/>
    </w:pPr>
    <w:rPr>
      <w:rFonts w:cs="Times New Roman"/>
      <w:b/>
      <w:sz w:val="28"/>
      <w:szCs w:val="28"/>
      <w:lang w:eastAsia="ru-RU"/>
    </w:rPr>
  </w:style>
  <w:style w:type="table" w:styleId="Tabellenraster">
    <w:name w:val="Table Grid"/>
    <w:basedOn w:val="NormaleTabelle"/>
    <w:rsid w:val="004F5B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Мой текст"/>
    <w:basedOn w:val="Standard"/>
    <w:rsid w:val="004F5B54"/>
    <w:pPr>
      <w:suppressAutoHyphens w:val="0"/>
      <w:spacing w:line="312" w:lineRule="auto"/>
      <w:ind w:left="1" w:firstLine="719"/>
      <w:jc w:val="both"/>
    </w:pPr>
    <w:rPr>
      <w:rFonts w:cs="Times New Roman"/>
      <w:sz w:val="28"/>
      <w:szCs w:val="28"/>
      <w:lang w:eastAsia="ru-RU"/>
    </w:rPr>
  </w:style>
  <w:style w:type="paragraph" w:styleId="Endnotentext">
    <w:name w:val="endnote text"/>
    <w:basedOn w:val="Standard"/>
    <w:link w:val="EndnotentextZchn"/>
    <w:uiPriority w:val="99"/>
    <w:semiHidden/>
    <w:unhideWhenUsed/>
    <w:rsid w:val="0092694D"/>
    <w:rPr>
      <w:sz w:val="20"/>
    </w:rPr>
  </w:style>
  <w:style w:type="character" w:customStyle="1" w:styleId="EndnotentextZchn">
    <w:name w:val="Endnotentext Zchn"/>
    <w:link w:val="Endnotentext"/>
    <w:uiPriority w:val="99"/>
    <w:semiHidden/>
    <w:rsid w:val="0092694D"/>
    <w:rPr>
      <w:rFonts w:cs="Calibri"/>
      <w:lang w:eastAsia="ar-SA"/>
    </w:rPr>
  </w:style>
  <w:style w:type="character" w:customStyle="1" w:styleId="berschrift1Zchn">
    <w:name w:val="Überschrift 1 Zchn"/>
    <w:link w:val="berschrift1"/>
    <w:uiPriority w:val="9"/>
    <w:rsid w:val="00F833B5"/>
    <w:rPr>
      <w:rFonts w:ascii="Calibri Light" w:eastAsia="Times New Roman" w:hAnsi="Calibri Light" w:cs="Times New Roman"/>
      <w:b/>
      <w:bCs/>
      <w:kern w:val="32"/>
      <w:sz w:val="32"/>
      <w:szCs w:val="32"/>
      <w:lang w:eastAsia="ar-SA"/>
    </w:rPr>
  </w:style>
  <w:style w:type="character" w:customStyle="1" w:styleId="berschrift2Zchn">
    <w:name w:val="Überschrift 2 Zchn"/>
    <w:link w:val="berschrift2"/>
    <w:uiPriority w:val="9"/>
    <w:semiHidden/>
    <w:rsid w:val="00F833B5"/>
    <w:rPr>
      <w:rFonts w:ascii="Calibri Light" w:eastAsia="Times New Roman" w:hAnsi="Calibri Light" w:cs="Times New Roman"/>
      <w:b/>
      <w:bCs/>
      <w:i/>
      <w:iCs/>
      <w:sz w:val="28"/>
      <w:szCs w:val="28"/>
      <w:lang w:eastAsia="ar-SA"/>
    </w:rPr>
  </w:style>
  <w:style w:type="character" w:customStyle="1" w:styleId="berschrift3Zchn">
    <w:name w:val="Überschrift 3 Zchn"/>
    <w:link w:val="berschrift3"/>
    <w:uiPriority w:val="9"/>
    <w:semiHidden/>
    <w:rsid w:val="00F833B5"/>
    <w:rPr>
      <w:rFonts w:ascii="Calibri Light" w:eastAsia="Times New Roman" w:hAnsi="Calibri Light" w:cs="Times New Roman"/>
      <w:b/>
      <w:bCs/>
      <w:sz w:val="26"/>
      <w:szCs w:val="26"/>
      <w:lang w:eastAsia="ar-SA"/>
    </w:rPr>
  </w:style>
  <w:style w:type="table" w:customStyle="1" w:styleId="15">
    <w:name w:val="Сетка таблицы1"/>
    <w:basedOn w:val="NormaleTabelle"/>
    <w:next w:val="Tabellenraster"/>
    <w:uiPriority w:val="59"/>
    <w:rsid w:val="00F833B5"/>
    <w:rPr>
      <w:lang w:eastAsia="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erschrift4Zchn">
    <w:name w:val="Überschrift 4 Zchn"/>
    <w:link w:val="berschrift4"/>
    <w:uiPriority w:val="9"/>
    <w:rsid w:val="00F9794E"/>
    <w:rPr>
      <w:rFonts w:ascii="Calibri" w:eastAsia="Times New Roman" w:hAnsi="Calibri" w:cs="Times New Roman"/>
      <w:b/>
      <w:bCs/>
      <w:sz w:val="28"/>
      <w:szCs w:val="28"/>
      <w:lang w:val="ru-RU" w:eastAsia="ar-SA"/>
    </w:rPr>
  </w:style>
  <w:style w:type="character" w:styleId="BesuchterHyperlink">
    <w:name w:val="FollowedHyperlink"/>
    <w:uiPriority w:val="99"/>
    <w:semiHidden/>
    <w:unhideWhenUsed/>
    <w:rsid w:val="00607CC2"/>
    <w:rPr>
      <w:color w:val="954F72"/>
      <w:u w:val="single"/>
    </w:rPr>
  </w:style>
  <w:style w:type="character" w:customStyle="1" w:styleId="UnresolvedMention">
    <w:name w:val="Unresolved Mention"/>
    <w:uiPriority w:val="99"/>
    <w:semiHidden/>
    <w:unhideWhenUsed/>
    <w:rsid w:val="00F572D9"/>
    <w:rPr>
      <w:color w:val="605E5C"/>
      <w:shd w:val="clear" w:color="auto" w:fill="E1DFDD"/>
    </w:rPr>
  </w:style>
  <w:style w:type="character" w:customStyle="1" w:styleId="berschrift5Zchn">
    <w:name w:val="Überschrift 5 Zchn"/>
    <w:link w:val="berschrift5"/>
    <w:uiPriority w:val="9"/>
    <w:semiHidden/>
    <w:rsid w:val="00F95F49"/>
    <w:rPr>
      <w:rFonts w:ascii="Calibri" w:eastAsia="Times New Roman" w:hAnsi="Calibri" w:cs="Times New Roman"/>
      <w:b/>
      <w:bCs/>
      <w:i/>
      <w:iCs/>
      <w:sz w:val="26"/>
      <w:szCs w:val="26"/>
      <w:lang w:val="ru-RU" w:eastAsia="ar-SA"/>
    </w:rPr>
  </w:style>
  <w:style w:type="character" w:styleId="Seitenzahl">
    <w:name w:val="page number"/>
    <w:uiPriority w:val="99"/>
    <w:semiHidden/>
    <w:unhideWhenUsed/>
    <w:rsid w:val="00352CD2"/>
  </w:style>
  <w:style w:type="paragraph" w:styleId="StandardWeb">
    <w:name w:val="Normal (Web)"/>
    <w:basedOn w:val="Standard"/>
    <w:uiPriority w:val="99"/>
    <w:unhideWhenUsed/>
    <w:rsid w:val="00D85261"/>
    <w:pPr>
      <w:suppressAutoHyphens w:val="0"/>
      <w:spacing w:before="100" w:beforeAutospacing="1" w:after="100" w:afterAutospacing="1"/>
    </w:pPr>
    <w:rPr>
      <w:rFonts w:cs="Times New Roman"/>
      <w:szCs w:val="24"/>
      <w:lang w:val="de-DE" w:eastAsia="en-US"/>
    </w:rPr>
  </w:style>
  <w:style w:type="character" w:customStyle="1" w:styleId="apple-tab-span">
    <w:name w:val="apple-tab-span"/>
    <w:basedOn w:val="Absatz-Standardschriftart"/>
    <w:rsid w:val="000E3662"/>
  </w:style>
  <w:style w:type="paragraph" w:styleId="Kommentartext">
    <w:name w:val="annotation text"/>
    <w:basedOn w:val="Standard"/>
    <w:link w:val="KommentartextZchn"/>
    <w:uiPriority w:val="99"/>
    <w:unhideWhenUsed/>
    <w:rsid w:val="00D9550E"/>
    <w:rPr>
      <w:szCs w:val="24"/>
    </w:rPr>
  </w:style>
  <w:style w:type="character" w:customStyle="1" w:styleId="KommentartextZchn">
    <w:name w:val="Kommentartext Zchn"/>
    <w:basedOn w:val="Absatz-Standardschriftart"/>
    <w:link w:val="Kommentartext"/>
    <w:uiPriority w:val="99"/>
    <w:rsid w:val="00D9550E"/>
    <w:rPr>
      <w:rFonts w:cs="Calibri"/>
      <w:sz w:val="24"/>
      <w:szCs w:val="24"/>
      <w:lang w:val="ru-RU" w:eastAsia="ar-SA"/>
    </w:rPr>
  </w:style>
  <w:style w:type="paragraph" w:styleId="Listenabsatz">
    <w:name w:val="List Paragraph"/>
    <w:basedOn w:val="Standard"/>
    <w:uiPriority w:val="34"/>
    <w:qFormat/>
    <w:rsid w:val="00FD3FE1"/>
    <w:pPr>
      <w:ind w:left="720"/>
      <w:contextualSpacing/>
    </w:pPr>
  </w:style>
  <w:style w:type="character" w:styleId="Platzhaltertext">
    <w:name w:val="Placeholder Text"/>
    <w:basedOn w:val="Absatz-Standardschriftart"/>
    <w:uiPriority w:val="99"/>
    <w:semiHidden/>
    <w:rsid w:val="009753A5"/>
    <w:rPr>
      <w:color w:val="808080"/>
    </w:rPr>
  </w:style>
  <w:style w:type="character" w:styleId="Kommentarzeichen">
    <w:name w:val="annotation reference"/>
    <w:basedOn w:val="Absatz-Standardschriftart"/>
    <w:uiPriority w:val="99"/>
    <w:semiHidden/>
    <w:unhideWhenUsed/>
    <w:rsid w:val="007E6B8D"/>
    <w:rPr>
      <w:sz w:val="16"/>
      <w:szCs w:val="16"/>
    </w:rPr>
  </w:style>
  <w:style w:type="paragraph" w:styleId="Kommentarthema">
    <w:name w:val="annotation subject"/>
    <w:basedOn w:val="Kommentartext"/>
    <w:next w:val="Kommentartext"/>
    <w:link w:val="KommentarthemaZchn"/>
    <w:uiPriority w:val="99"/>
    <w:semiHidden/>
    <w:unhideWhenUsed/>
    <w:rsid w:val="007E6B8D"/>
    <w:rPr>
      <w:b/>
      <w:bCs/>
      <w:sz w:val="20"/>
      <w:szCs w:val="20"/>
    </w:rPr>
  </w:style>
  <w:style w:type="character" w:customStyle="1" w:styleId="KommentarthemaZchn">
    <w:name w:val="Kommentarthema Zchn"/>
    <w:basedOn w:val="KommentartextZchn"/>
    <w:link w:val="Kommentarthema"/>
    <w:uiPriority w:val="99"/>
    <w:semiHidden/>
    <w:rsid w:val="007E6B8D"/>
    <w:rPr>
      <w:rFonts w:cs="Calibri"/>
      <w:b/>
      <w:bCs/>
      <w:sz w:val="24"/>
      <w:szCs w:val="24"/>
      <w:lang w:val="ru-R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239277">
      <w:bodyDiv w:val="1"/>
      <w:marLeft w:val="0"/>
      <w:marRight w:val="0"/>
      <w:marTop w:val="0"/>
      <w:marBottom w:val="0"/>
      <w:divBdr>
        <w:top w:val="none" w:sz="0" w:space="0" w:color="auto"/>
        <w:left w:val="none" w:sz="0" w:space="0" w:color="auto"/>
        <w:bottom w:val="none" w:sz="0" w:space="0" w:color="auto"/>
        <w:right w:val="none" w:sz="0" w:space="0" w:color="auto"/>
      </w:divBdr>
    </w:div>
    <w:div w:id="147286839">
      <w:bodyDiv w:val="1"/>
      <w:marLeft w:val="0"/>
      <w:marRight w:val="0"/>
      <w:marTop w:val="0"/>
      <w:marBottom w:val="0"/>
      <w:divBdr>
        <w:top w:val="none" w:sz="0" w:space="0" w:color="auto"/>
        <w:left w:val="none" w:sz="0" w:space="0" w:color="auto"/>
        <w:bottom w:val="none" w:sz="0" w:space="0" w:color="auto"/>
        <w:right w:val="none" w:sz="0" w:space="0" w:color="auto"/>
      </w:divBdr>
      <w:divsChild>
        <w:div w:id="1763798721">
          <w:marLeft w:val="0"/>
          <w:marRight w:val="0"/>
          <w:marTop w:val="0"/>
          <w:marBottom w:val="0"/>
          <w:divBdr>
            <w:top w:val="none" w:sz="0" w:space="0" w:color="auto"/>
            <w:left w:val="none" w:sz="0" w:space="0" w:color="auto"/>
            <w:bottom w:val="none" w:sz="0" w:space="0" w:color="auto"/>
            <w:right w:val="none" w:sz="0" w:space="0" w:color="auto"/>
          </w:divBdr>
          <w:divsChild>
            <w:div w:id="533732490">
              <w:marLeft w:val="0"/>
              <w:marRight w:val="0"/>
              <w:marTop w:val="0"/>
              <w:marBottom w:val="0"/>
              <w:divBdr>
                <w:top w:val="none" w:sz="0" w:space="0" w:color="auto"/>
                <w:left w:val="none" w:sz="0" w:space="0" w:color="auto"/>
                <w:bottom w:val="none" w:sz="0" w:space="0" w:color="auto"/>
                <w:right w:val="none" w:sz="0" w:space="0" w:color="auto"/>
              </w:divBdr>
              <w:divsChild>
                <w:div w:id="1555772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23485">
      <w:bodyDiv w:val="1"/>
      <w:marLeft w:val="0"/>
      <w:marRight w:val="0"/>
      <w:marTop w:val="0"/>
      <w:marBottom w:val="0"/>
      <w:divBdr>
        <w:top w:val="none" w:sz="0" w:space="0" w:color="auto"/>
        <w:left w:val="none" w:sz="0" w:space="0" w:color="auto"/>
        <w:bottom w:val="none" w:sz="0" w:space="0" w:color="auto"/>
        <w:right w:val="none" w:sz="0" w:space="0" w:color="auto"/>
      </w:divBdr>
    </w:div>
    <w:div w:id="187524195">
      <w:bodyDiv w:val="1"/>
      <w:marLeft w:val="0"/>
      <w:marRight w:val="0"/>
      <w:marTop w:val="0"/>
      <w:marBottom w:val="0"/>
      <w:divBdr>
        <w:top w:val="none" w:sz="0" w:space="0" w:color="auto"/>
        <w:left w:val="none" w:sz="0" w:space="0" w:color="auto"/>
        <w:bottom w:val="none" w:sz="0" w:space="0" w:color="auto"/>
        <w:right w:val="none" w:sz="0" w:space="0" w:color="auto"/>
      </w:divBdr>
    </w:div>
    <w:div w:id="367025483">
      <w:bodyDiv w:val="1"/>
      <w:marLeft w:val="0"/>
      <w:marRight w:val="0"/>
      <w:marTop w:val="0"/>
      <w:marBottom w:val="0"/>
      <w:divBdr>
        <w:top w:val="none" w:sz="0" w:space="0" w:color="auto"/>
        <w:left w:val="none" w:sz="0" w:space="0" w:color="auto"/>
        <w:bottom w:val="none" w:sz="0" w:space="0" w:color="auto"/>
        <w:right w:val="none" w:sz="0" w:space="0" w:color="auto"/>
      </w:divBdr>
    </w:div>
    <w:div w:id="391270545">
      <w:bodyDiv w:val="1"/>
      <w:marLeft w:val="0"/>
      <w:marRight w:val="0"/>
      <w:marTop w:val="0"/>
      <w:marBottom w:val="0"/>
      <w:divBdr>
        <w:top w:val="none" w:sz="0" w:space="0" w:color="auto"/>
        <w:left w:val="none" w:sz="0" w:space="0" w:color="auto"/>
        <w:bottom w:val="none" w:sz="0" w:space="0" w:color="auto"/>
        <w:right w:val="none" w:sz="0" w:space="0" w:color="auto"/>
      </w:divBdr>
    </w:div>
    <w:div w:id="404841487">
      <w:bodyDiv w:val="1"/>
      <w:marLeft w:val="0"/>
      <w:marRight w:val="0"/>
      <w:marTop w:val="0"/>
      <w:marBottom w:val="0"/>
      <w:divBdr>
        <w:top w:val="none" w:sz="0" w:space="0" w:color="auto"/>
        <w:left w:val="none" w:sz="0" w:space="0" w:color="auto"/>
        <w:bottom w:val="none" w:sz="0" w:space="0" w:color="auto"/>
        <w:right w:val="none" w:sz="0" w:space="0" w:color="auto"/>
      </w:divBdr>
    </w:div>
    <w:div w:id="443774533">
      <w:bodyDiv w:val="1"/>
      <w:marLeft w:val="0"/>
      <w:marRight w:val="0"/>
      <w:marTop w:val="0"/>
      <w:marBottom w:val="0"/>
      <w:divBdr>
        <w:top w:val="none" w:sz="0" w:space="0" w:color="auto"/>
        <w:left w:val="none" w:sz="0" w:space="0" w:color="auto"/>
        <w:bottom w:val="none" w:sz="0" w:space="0" w:color="auto"/>
        <w:right w:val="none" w:sz="0" w:space="0" w:color="auto"/>
      </w:divBdr>
    </w:div>
    <w:div w:id="481579332">
      <w:bodyDiv w:val="1"/>
      <w:marLeft w:val="0"/>
      <w:marRight w:val="0"/>
      <w:marTop w:val="0"/>
      <w:marBottom w:val="0"/>
      <w:divBdr>
        <w:top w:val="none" w:sz="0" w:space="0" w:color="auto"/>
        <w:left w:val="none" w:sz="0" w:space="0" w:color="auto"/>
        <w:bottom w:val="none" w:sz="0" w:space="0" w:color="auto"/>
        <w:right w:val="none" w:sz="0" w:space="0" w:color="auto"/>
      </w:divBdr>
    </w:div>
    <w:div w:id="482091170">
      <w:bodyDiv w:val="1"/>
      <w:marLeft w:val="0"/>
      <w:marRight w:val="0"/>
      <w:marTop w:val="0"/>
      <w:marBottom w:val="0"/>
      <w:divBdr>
        <w:top w:val="none" w:sz="0" w:space="0" w:color="auto"/>
        <w:left w:val="none" w:sz="0" w:space="0" w:color="auto"/>
        <w:bottom w:val="none" w:sz="0" w:space="0" w:color="auto"/>
        <w:right w:val="none" w:sz="0" w:space="0" w:color="auto"/>
      </w:divBdr>
    </w:div>
    <w:div w:id="541869592">
      <w:bodyDiv w:val="1"/>
      <w:marLeft w:val="0"/>
      <w:marRight w:val="0"/>
      <w:marTop w:val="0"/>
      <w:marBottom w:val="0"/>
      <w:divBdr>
        <w:top w:val="none" w:sz="0" w:space="0" w:color="auto"/>
        <w:left w:val="none" w:sz="0" w:space="0" w:color="auto"/>
        <w:bottom w:val="none" w:sz="0" w:space="0" w:color="auto"/>
        <w:right w:val="none" w:sz="0" w:space="0" w:color="auto"/>
      </w:divBdr>
    </w:div>
    <w:div w:id="554662239">
      <w:bodyDiv w:val="1"/>
      <w:marLeft w:val="0"/>
      <w:marRight w:val="0"/>
      <w:marTop w:val="0"/>
      <w:marBottom w:val="0"/>
      <w:divBdr>
        <w:top w:val="none" w:sz="0" w:space="0" w:color="auto"/>
        <w:left w:val="none" w:sz="0" w:space="0" w:color="auto"/>
        <w:bottom w:val="none" w:sz="0" w:space="0" w:color="auto"/>
        <w:right w:val="none" w:sz="0" w:space="0" w:color="auto"/>
      </w:divBdr>
    </w:div>
    <w:div w:id="608658497">
      <w:bodyDiv w:val="1"/>
      <w:marLeft w:val="0"/>
      <w:marRight w:val="0"/>
      <w:marTop w:val="0"/>
      <w:marBottom w:val="0"/>
      <w:divBdr>
        <w:top w:val="none" w:sz="0" w:space="0" w:color="auto"/>
        <w:left w:val="none" w:sz="0" w:space="0" w:color="auto"/>
        <w:bottom w:val="none" w:sz="0" w:space="0" w:color="auto"/>
        <w:right w:val="none" w:sz="0" w:space="0" w:color="auto"/>
      </w:divBdr>
    </w:div>
    <w:div w:id="650334411">
      <w:bodyDiv w:val="1"/>
      <w:marLeft w:val="0"/>
      <w:marRight w:val="0"/>
      <w:marTop w:val="0"/>
      <w:marBottom w:val="0"/>
      <w:divBdr>
        <w:top w:val="none" w:sz="0" w:space="0" w:color="auto"/>
        <w:left w:val="none" w:sz="0" w:space="0" w:color="auto"/>
        <w:bottom w:val="none" w:sz="0" w:space="0" w:color="auto"/>
        <w:right w:val="none" w:sz="0" w:space="0" w:color="auto"/>
      </w:divBdr>
    </w:div>
    <w:div w:id="744105418">
      <w:bodyDiv w:val="1"/>
      <w:marLeft w:val="0"/>
      <w:marRight w:val="0"/>
      <w:marTop w:val="0"/>
      <w:marBottom w:val="0"/>
      <w:divBdr>
        <w:top w:val="none" w:sz="0" w:space="0" w:color="auto"/>
        <w:left w:val="none" w:sz="0" w:space="0" w:color="auto"/>
        <w:bottom w:val="none" w:sz="0" w:space="0" w:color="auto"/>
        <w:right w:val="none" w:sz="0" w:space="0" w:color="auto"/>
      </w:divBdr>
    </w:div>
    <w:div w:id="782193900">
      <w:bodyDiv w:val="1"/>
      <w:marLeft w:val="0"/>
      <w:marRight w:val="0"/>
      <w:marTop w:val="0"/>
      <w:marBottom w:val="0"/>
      <w:divBdr>
        <w:top w:val="none" w:sz="0" w:space="0" w:color="auto"/>
        <w:left w:val="none" w:sz="0" w:space="0" w:color="auto"/>
        <w:bottom w:val="none" w:sz="0" w:space="0" w:color="auto"/>
        <w:right w:val="none" w:sz="0" w:space="0" w:color="auto"/>
      </w:divBdr>
      <w:divsChild>
        <w:div w:id="2035880152">
          <w:marLeft w:val="-15"/>
          <w:marRight w:val="0"/>
          <w:marTop w:val="0"/>
          <w:marBottom w:val="0"/>
          <w:divBdr>
            <w:top w:val="none" w:sz="0" w:space="0" w:color="auto"/>
            <w:left w:val="none" w:sz="0" w:space="0" w:color="auto"/>
            <w:bottom w:val="none" w:sz="0" w:space="0" w:color="auto"/>
            <w:right w:val="none" w:sz="0" w:space="0" w:color="auto"/>
          </w:divBdr>
        </w:div>
      </w:divsChild>
    </w:div>
    <w:div w:id="836114274">
      <w:bodyDiv w:val="1"/>
      <w:marLeft w:val="0"/>
      <w:marRight w:val="0"/>
      <w:marTop w:val="0"/>
      <w:marBottom w:val="0"/>
      <w:divBdr>
        <w:top w:val="none" w:sz="0" w:space="0" w:color="auto"/>
        <w:left w:val="none" w:sz="0" w:space="0" w:color="auto"/>
        <w:bottom w:val="none" w:sz="0" w:space="0" w:color="auto"/>
        <w:right w:val="none" w:sz="0" w:space="0" w:color="auto"/>
      </w:divBdr>
    </w:div>
    <w:div w:id="861167048">
      <w:bodyDiv w:val="1"/>
      <w:marLeft w:val="0"/>
      <w:marRight w:val="0"/>
      <w:marTop w:val="0"/>
      <w:marBottom w:val="0"/>
      <w:divBdr>
        <w:top w:val="none" w:sz="0" w:space="0" w:color="auto"/>
        <w:left w:val="none" w:sz="0" w:space="0" w:color="auto"/>
        <w:bottom w:val="none" w:sz="0" w:space="0" w:color="auto"/>
        <w:right w:val="none" w:sz="0" w:space="0" w:color="auto"/>
      </w:divBdr>
    </w:div>
    <w:div w:id="871188892">
      <w:bodyDiv w:val="1"/>
      <w:marLeft w:val="0"/>
      <w:marRight w:val="0"/>
      <w:marTop w:val="0"/>
      <w:marBottom w:val="0"/>
      <w:divBdr>
        <w:top w:val="none" w:sz="0" w:space="0" w:color="auto"/>
        <w:left w:val="none" w:sz="0" w:space="0" w:color="auto"/>
        <w:bottom w:val="none" w:sz="0" w:space="0" w:color="auto"/>
        <w:right w:val="none" w:sz="0" w:space="0" w:color="auto"/>
      </w:divBdr>
    </w:div>
    <w:div w:id="876624457">
      <w:bodyDiv w:val="1"/>
      <w:marLeft w:val="0"/>
      <w:marRight w:val="0"/>
      <w:marTop w:val="0"/>
      <w:marBottom w:val="0"/>
      <w:divBdr>
        <w:top w:val="none" w:sz="0" w:space="0" w:color="auto"/>
        <w:left w:val="none" w:sz="0" w:space="0" w:color="auto"/>
        <w:bottom w:val="none" w:sz="0" w:space="0" w:color="auto"/>
        <w:right w:val="none" w:sz="0" w:space="0" w:color="auto"/>
      </w:divBdr>
      <w:divsChild>
        <w:div w:id="15222063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2435683">
              <w:marLeft w:val="0"/>
              <w:marRight w:val="0"/>
              <w:marTop w:val="0"/>
              <w:marBottom w:val="0"/>
              <w:divBdr>
                <w:top w:val="none" w:sz="0" w:space="0" w:color="auto"/>
                <w:left w:val="none" w:sz="0" w:space="0" w:color="auto"/>
                <w:bottom w:val="none" w:sz="0" w:space="0" w:color="auto"/>
                <w:right w:val="none" w:sz="0" w:space="0" w:color="auto"/>
              </w:divBdr>
              <w:divsChild>
                <w:div w:id="1120806839">
                  <w:marLeft w:val="0"/>
                  <w:marRight w:val="0"/>
                  <w:marTop w:val="0"/>
                  <w:marBottom w:val="0"/>
                  <w:divBdr>
                    <w:top w:val="none" w:sz="0" w:space="0" w:color="auto"/>
                    <w:left w:val="none" w:sz="0" w:space="0" w:color="auto"/>
                    <w:bottom w:val="none" w:sz="0" w:space="0" w:color="auto"/>
                    <w:right w:val="none" w:sz="0" w:space="0" w:color="auto"/>
                  </w:divBdr>
                  <w:divsChild>
                    <w:div w:id="759135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1867580">
      <w:bodyDiv w:val="1"/>
      <w:marLeft w:val="0"/>
      <w:marRight w:val="0"/>
      <w:marTop w:val="0"/>
      <w:marBottom w:val="0"/>
      <w:divBdr>
        <w:top w:val="none" w:sz="0" w:space="0" w:color="auto"/>
        <w:left w:val="none" w:sz="0" w:space="0" w:color="auto"/>
        <w:bottom w:val="none" w:sz="0" w:space="0" w:color="auto"/>
        <w:right w:val="none" w:sz="0" w:space="0" w:color="auto"/>
      </w:divBdr>
    </w:div>
    <w:div w:id="932056357">
      <w:bodyDiv w:val="1"/>
      <w:marLeft w:val="0"/>
      <w:marRight w:val="0"/>
      <w:marTop w:val="0"/>
      <w:marBottom w:val="0"/>
      <w:divBdr>
        <w:top w:val="none" w:sz="0" w:space="0" w:color="auto"/>
        <w:left w:val="none" w:sz="0" w:space="0" w:color="auto"/>
        <w:bottom w:val="none" w:sz="0" w:space="0" w:color="auto"/>
        <w:right w:val="none" w:sz="0" w:space="0" w:color="auto"/>
      </w:divBdr>
    </w:div>
    <w:div w:id="945695747">
      <w:bodyDiv w:val="1"/>
      <w:marLeft w:val="0"/>
      <w:marRight w:val="0"/>
      <w:marTop w:val="0"/>
      <w:marBottom w:val="0"/>
      <w:divBdr>
        <w:top w:val="none" w:sz="0" w:space="0" w:color="auto"/>
        <w:left w:val="none" w:sz="0" w:space="0" w:color="auto"/>
        <w:bottom w:val="none" w:sz="0" w:space="0" w:color="auto"/>
        <w:right w:val="none" w:sz="0" w:space="0" w:color="auto"/>
      </w:divBdr>
      <w:divsChild>
        <w:div w:id="1102141494">
          <w:marLeft w:val="0"/>
          <w:marRight w:val="0"/>
          <w:marTop w:val="0"/>
          <w:marBottom w:val="0"/>
          <w:divBdr>
            <w:top w:val="none" w:sz="0" w:space="0" w:color="auto"/>
            <w:left w:val="none" w:sz="0" w:space="0" w:color="auto"/>
            <w:bottom w:val="none" w:sz="0" w:space="0" w:color="auto"/>
            <w:right w:val="none" w:sz="0" w:space="0" w:color="auto"/>
          </w:divBdr>
          <w:divsChild>
            <w:div w:id="16348824">
              <w:marLeft w:val="0"/>
              <w:marRight w:val="0"/>
              <w:marTop w:val="0"/>
              <w:marBottom w:val="0"/>
              <w:divBdr>
                <w:top w:val="none" w:sz="0" w:space="0" w:color="auto"/>
                <w:left w:val="none" w:sz="0" w:space="0" w:color="auto"/>
                <w:bottom w:val="none" w:sz="0" w:space="0" w:color="auto"/>
                <w:right w:val="none" w:sz="0" w:space="0" w:color="auto"/>
              </w:divBdr>
              <w:divsChild>
                <w:div w:id="214731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7590522">
      <w:bodyDiv w:val="1"/>
      <w:marLeft w:val="0"/>
      <w:marRight w:val="0"/>
      <w:marTop w:val="0"/>
      <w:marBottom w:val="0"/>
      <w:divBdr>
        <w:top w:val="none" w:sz="0" w:space="0" w:color="auto"/>
        <w:left w:val="none" w:sz="0" w:space="0" w:color="auto"/>
        <w:bottom w:val="none" w:sz="0" w:space="0" w:color="auto"/>
        <w:right w:val="none" w:sz="0" w:space="0" w:color="auto"/>
      </w:divBdr>
    </w:div>
    <w:div w:id="1026760167">
      <w:bodyDiv w:val="1"/>
      <w:marLeft w:val="0"/>
      <w:marRight w:val="0"/>
      <w:marTop w:val="0"/>
      <w:marBottom w:val="0"/>
      <w:divBdr>
        <w:top w:val="none" w:sz="0" w:space="0" w:color="auto"/>
        <w:left w:val="none" w:sz="0" w:space="0" w:color="auto"/>
        <w:bottom w:val="none" w:sz="0" w:space="0" w:color="auto"/>
        <w:right w:val="none" w:sz="0" w:space="0" w:color="auto"/>
      </w:divBdr>
    </w:div>
    <w:div w:id="1076971862">
      <w:bodyDiv w:val="1"/>
      <w:marLeft w:val="0"/>
      <w:marRight w:val="0"/>
      <w:marTop w:val="0"/>
      <w:marBottom w:val="0"/>
      <w:divBdr>
        <w:top w:val="none" w:sz="0" w:space="0" w:color="auto"/>
        <w:left w:val="none" w:sz="0" w:space="0" w:color="auto"/>
        <w:bottom w:val="none" w:sz="0" w:space="0" w:color="auto"/>
        <w:right w:val="none" w:sz="0" w:space="0" w:color="auto"/>
      </w:divBdr>
      <w:divsChild>
        <w:div w:id="600331839">
          <w:marLeft w:val="-15"/>
          <w:marRight w:val="0"/>
          <w:marTop w:val="0"/>
          <w:marBottom w:val="0"/>
          <w:divBdr>
            <w:top w:val="none" w:sz="0" w:space="0" w:color="auto"/>
            <w:left w:val="none" w:sz="0" w:space="0" w:color="auto"/>
            <w:bottom w:val="none" w:sz="0" w:space="0" w:color="auto"/>
            <w:right w:val="none" w:sz="0" w:space="0" w:color="auto"/>
          </w:divBdr>
        </w:div>
      </w:divsChild>
    </w:div>
    <w:div w:id="1085613580">
      <w:bodyDiv w:val="1"/>
      <w:marLeft w:val="0"/>
      <w:marRight w:val="0"/>
      <w:marTop w:val="0"/>
      <w:marBottom w:val="0"/>
      <w:divBdr>
        <w:top w:val="none" w:sz="0" w:space="0" w:color="auto"/>
        <w:left w:val="none" w:sz="0" w:space="0" w:color="auto"/>
        <w:bottom w:val="none" w:sz="0" w:space="0" w:color="auto"/>
        <w:right w:val="none" w:sz="0" w:space="0" w:color="auto"/>
      </w:divBdr>
      <w:divsChild>
        <w:div w:id="1788085687">
          <w:marLeft w:val="0"/>
          <w:marRight w:val="0"/>
          <w:marTop w:val="0"/>
          <w:marBottom w:val="0"/>
          <w:divBdr>
            <w:top w:val="none" w:sz="0" w:space="0" w:color="auto"/>
            <w:left w:val="none" w:sz="0" w:space="0" w:color="auto"/>
            <w:bottom w:val="none" w:sz="0" w:space="0" w:color="auto"/>
            <w:right w:val="none" w:sz="0" w:space="0" w:color="auto"/>
          </w:divBdr>
        </w:div>
      </w:divsChild>
    </w:div>
    <w:div w:id="1177228437">
      <w:bodyDiv w:val="1"/>
      <w:marLeft w:val="0"/>
      <w:marRight w:val="0"/>
      <w:marTop w:val="0"/>
      <w:marBottom w:val="0"/>
      <w:divBdr>
        <w:top w:val="none" w:sz="0" w:space="0" w:color="auto"/>
        <w:left w:val="none" w:sz="0" w:space="0" w:color="auto"/>
        <w:bottom w:val="none" w:sz="0" w:space="0" w:color="auto"/>
        <w:right w:val="none" w:sz="0" w:space="0" w:color="auto"/>
      </w:divBdr>
    </w:div>
    <w:div w:id="1271627502">
      <w:bodyDiv w:val="1"/>
      <w:marLeft w:val="0"/>
      <w:marRight w:val="0"/>
      <w:marTop w:val="0"/>
      <w:marBottom w:val="0"/>
      <w:divBdr>
        <w:top w:val="none" w:sz="0" w:space="0" w:color="auto"/>
        <w:left w:val="none" w:sz="0" w:space="0" w:color="auto"/>
        <w:bottom w:val="none" w:sz="0" w:space="0" w:color="auto"/>
        <w:right w:val="none" w:sz="0" w:space="0" w:color="auto"/>
      </w:divBdr>
    </w:div>
    <w:div w:id="1286891331">
      <w:bodyDiv w:val="1"/>
      <w:marLeft w:val="0"/>
      <w:marRight w:val="0"/>
      <w:marTop w:val="0"/>
      <w:marBottom w:val="0"/>
      <w:divBdr>
        <w:top w:val="none" w:sz="0" w:space="0" w:color="auto"/>
        <w:left w:val="none" w:sz="0" w:space="0" w:color="auto"/>
        <w:bottom w:val="none" w:sz="0" w:space="0" w:color="auto"/>
        <w:right w:val="none" w:sz="0" w:space="0" w:color="auto"/>
      </w:divBdr>
    </w:div>
    <w:div w:id="1299645714">
      <w:bodyDiv w:val="1"/>
      <w:marLeft w:val="0"/>
      <w:marRight w:val="0"/>
      <w:marTop w:val="0"/>
      <w:marBottom w:val="0"/>
      <w:divBdr>
        <w:top w:val="none" w:sz="0" w:space="0" w:color="auto"/>
        <w:left w:val="none" w:sz="0" w:space="0" w:color="auto"/>
        <w:bottom w:val="none" w:sz="0" w:space="0" w:color="auto"/>
        <w:right w:val="none" w:sz="0" w:space="0" w:color="auto"/>
      </w:divBdr>
    </w:div>
    <w:div w:id="1302418871">
      <w:bodyDiv w:val="1"/>
      <w:marLeft w:val="0"/>
      <w:marRight w:val="0"/>
      <w:marTop w:val="0"/>
      <w:marBottom w:val="0"/>
      <w:divBdr>
        <w:top w:val="none" w:sz="0" w:space="0" w:color="auto"/>
        <w:left w:val="none" w:sz="0" w:space="0" w:color="auto"/>
        <w:bottom w:val="none" w:sz="0" w:space="0" w:color="auto"/>
        <w:right w:val="none" w:sz="0" w:space="0" w:color="auto"/>
      </w:divBdr>
      <w:divsChild>
        <w:div w:id="250048815">
          <w:marLeft w:val="-15"/>
          <w:marRight w:val="0"/>
          <w:marTop w:val="0"/>
          <w:marBottom w:val="0"/>
          <w:divBdr>
            <w:top w:val="none" w:sz="0" w:space="0" w:color="auto"/>
            <w:left w:val="none" w:sz="0" w:space="0" w:color="auto"/>
            <w:bottom w:val="none" w:sz="0" w:space="0" w:color="auto"/>
            <w:right w:val="none" w:sz="0" w:space="0" w:color="auto"/>
          </w:divBdr>
        </w:div>
      </w:divsChild>
    </w:div>
    <w:div w:id="1341738794">
      <w:bodyDiv w:val="1"/>
      <w:marLeft w:val="0"/>
      <w:marRight w:val="0"/>
      <w:marTop w:val="0"/>
      <w:marBottom w:val="0"/>
      <w:divBdr>
        <w:top w:val="none" w:sz="0" w:space="0" w:color="auto"/>
        <w:left w:val="none" w:sz="0" w:space="0" w:color="auto"/>
        <w:bottom w:val="none" w:sz="0" w:space="0" w:color="auto"/>
        <w:right w:val="none" w:sz="0" w:space="0" w:color="auto"/>
      </w:divBdr>
    </w:div>
    <w:div w:id="1360428526">
      <w:bodyDiv w:val="1"/>
      <w:marLeft w:val="0"/>
      <w:marRight w:val="0"/>
      <w:marTop w:val="0"/>
      <w:marBottom w:val="0"/>
      <w:divBdr>
        <w:top w:val="none" w:sz="0" w:space="0" w:color="auto"/>
        <w:left w:val="none" w:sz="0" w:space="0" w:color="auto"/>
        <w:bottom w:val="none" w:sz="0" w:space="0" w:color="auto"/>
        <w:right w:val="none" w:sz="0" w:space="0" w:color="auto"/>
      </w:divBdr>
    </w:div>
    <w:div w:id="1366128507">
      <w:bodyDiv w:val="1"/>
      <w:marLeft w:val="0"/>
      <w:marRight w:val="0"/>
      <w:marTop w:val="0"/>
      <w:marBottom w:val="0"/>
      <w:divBdr>
        <w:top w:val="none" w:sz="0" w:space="0" w:color="auto"/>
        <w:left w:val="none" w:sz="0" w:space="0" w:color="auto"/>
        <w:bottom w:val="none" w:sz="0" w:space="0" w:color="auto"/>
        <w:right w:val="none" w:sz="0" w:space="0" w:color="auto"/>
      </w:divBdr>
    </w:div>
    <w:div w:id="1434518865">
      <w:bodyDiv w:val="1"/>
      <w:marLeft w:val="0"/>
      <w:marRight w:val="0"/>
      <w:marTop w:val="0"/>
      <w:marBottom w:val="0"/>
      <w:divBdr>
        <w:top w:val="none" w:sz="0" w:space="0" w:color="auto"/>
        <w:left w:val="none" w:sz="0" w:space="0" w:color="auto"/>
        <w:bottom w:val="none" w:sz="0" w:space="0" w:color="auto"/>
        <w:right w:val="none" w:sz="0" w:space="0" w:color="auto"/>
      </w:divBdr>
      <w:divsChild>
        <w:div w:id="1254167235">
          <w:marLeft w:val="0"/>
          <w:marRight w:val="0"/>
          <w:marTop w:val="0"/>
          <w:marBottom w:val="0"/>
          <w:divBdr>
            <w:top w:val="none" w:sz="0" w:space="0" w:color="auto"/>
            <w:left w:val="none" w:sz="0" w:space="0" w:color="auto"/>
            <w:bottom w:val="none" w:sz="0" w:space="0" w:color="auto"/>
            <w:right w:val="none" w:sz="0" w:space="0" w:color="auto"/>
          </w:divBdr>
          <w:divsChild>
            <w:div w:id="1003121570">
              <w:marLeft w:val="0"/>
              <w:marRight w:val="0"/>
              <w:marTop w:val="0"/>
              <w:marBottom w:val="0"/>
              <w:divBdr>
                <w:top w:val="none" w:sz="0" w:space="0" w:color="auto"/>
                <w:left w:val="none" w:sz="0" w:space="0" w:color="auto"/>
                <w:bottom w:val="none" w:sz="0" w:space="0" w:color="auto"/>
                <w:right w:val="none" w:sz="0" w:space="0" w:color="auto"/>
              </w:divBdr>
              <w:divsChild>
                <w:div w:id="264575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096104">
      <w:bodyDiv w:val="1"/>
      <w:marLeft w:val="0"/>
      <w:marRight w:val="0"/>
      <w:marTop w:val="0"/>
      <w:marBottom w:val="0"/>
      <w:divBdr>
        <w:top w:val="none" w:sz="0" w:space="0" w:color="auto"/>
        <w:left w:val="none" w:sz="0" w:space="0" w:color="auto"/>
        <w:bottom w:val="none" w:sz="0" w:space="0" w:color="auto"/>
        <w:right w:val="none" w:sz="0" w:space="0" w:color="auto"/>
      </w:divBdr>
    </w:div>
    <w:div w:id="1532261565">
      <w:bodyDiv w:val="1"/>
      <w:marLeft w:val="0"/>
      <w:marRight w:val="0"/>
      <w:marTop w:val="0"/>
      <w:marBottom w:val="0"/>
      <w:divBdr>
        <w:top w:val="none" w:sz="0" w:space="0" w:color="auto"/>
        <w:left w:val="none" w:sz="0" w:space="0" w:color="auto"/>
        <w:bottom w:val="none" w:sz="0" w:space="0" w:color="auto"/>
        <w:right w:val="none" w:sz="0" w:space="0" w:color="auto"/>
      </w:divBdr>
      <w:divsChild>
        <w:div w:id="1829593077">
          <w:marLeft w:val="-15"/>
          <w:marRight w:val="0"/>
          <w:marTop w:val="0"/>
          <w:marBottom w:val="0"/>
          <w:divBdr>
            <w:top w:val="none" w:sz="0" w:space="0" w:color="auto"/>
            <w:left w:val="none" w:sz="0" w:space="0" w:color="auto"/>
            <w:bottom w:val="none" w:sz="0" w:space="0" w:color="auto"/>
            <w:right w:val="none" w:sz="0" w:space="0" w:color="auto"/>
          </w:divBdr>
        </w:div>
      </w:divsChild>
    </w:div>
    <w:div w:id="1543323046">
      <w:bodyDiv w:val="1"/>
      <w:marLeft w:val="0"/>
      <w:marRight w:val="0"/>
      <w:marTop w:val="0"/>
      <w:marBottom w:val="0"/>
      <w:divBdr>
        <w:top w:val="none" w:sz="0" w:space="0" w:color="auto"/>
        <w:left w:val="none" w:sz="0" w:space="0" w:color="auto"/>
        <w:bottom w:val="none" w:sz="0" w:space="0" w:color="auto"/>
        <w:right w:val="none" w:sz="0" w:space="0" w:color="auto"/>
      </w:divBdr>
    </w:div>
    <w:div w:id="1591738999">
      <w:bodyDiv w:val="1"/>
      <w:marLeft w:val="0"/>
      <w:marRight w:val="0"/>
      <w:marTop w:val="0"/>
      <w:marBottom w:val="0"/>
      <w:divBdr>
        <w:top w:val="none" w:sz="0" w:space="0" w:color="auto"/>
        <w:left w:val="none" w:sz="0" w:space="0" w:color="auto"/>
        <w:bottom w:val="none" w:sz="0" w:space="0" w:color="auto"/>
        <w:right w:val="none" w:sz="0" w:space="0" w:color="auto"/>
      </w:divBdr>
      <w:divsChild>
        <w:div w:id="10613664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2800281">
              <w:marLeft w:val="0"/>
              <w:marRight w:val="0"/>
              <w:marTop w:val="0"/>
              <w:marBottom w:val="0"/>
              <w:divBdr>
                <w:top w:val="none" w:sz="0" w:space="0" w:color="auto"/>
                <w:left w:val="none" w:sz="0" w:space="0" w:color="auto"/>
                <w:bottom w:val="none" w:sz="0" w:space="0" w:color="auto"/>
                <w:right w:val="none" w:sz="0" w:space="0" w:color="auto"/>
              </w:divBdr>
              <w:divsChild>
                <w:div w:id="1344745636">
                  <w:marLeft w:val="0"/>
                  <w:marRight w:val="0"/>
                  <w:marTop w:val="0"/>
                  <w:marBottom w:val="0"/>
                  <w:divBdr>
                    <w:top w:val="none" w:sz="0" w:space="0" w:color="auto"/>
                    <w:left w:val="none" w:sz="0" w:space="0" w:color="auto"/>
                    <w:bottom w:val="none" w:sz="0" w:space="0" w:color="auto"/>
                    <w:right w:val="none" w:sz="0" w:space="0" w:color="auto"/>
                  </w:divBdr>
                  <w:divsChild>
                    <w:div w:id="1152140728">
                      <w:marLeft w:val="0"/>
                      <w:marRight w:val="0"/>
                      <w:marTop w:val="0"/>
                      <w:marBottom w:val="0"/>
                      <w:divBdr>
                        <w:top w:val="none" w:sz="0" w:space="0" w:color="auto"/>
                        <w:left w:val="none" w:sz="0" w:space="0" w:color="auto"/>
                        <w:bottom w:val="none" w:sz="0" w:space="0" w:color="auto"/>
                        <w:right w:val="none" w:sz="0" w:space="0" w:color="auto"/>
                      </w:divBdr>
                      <w:divsChild>
                        <w:div w:id="1686134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6705499">
      <w:bodyDiv w:val="1"/>
      <w:marLeft w:val="0"/>
      <w:marRight w:val="0"/>
      <w:marTop w:val="0"/>
      <w:marBottom w:val="0"/>
      <w:divBdr>
        <w:top w:val="none" w:sz="0" w:space="0" w:color="auto"/>
        <w:left w:val="none" w:sz="0" w:space="0" w:color="auto"/>
        <w:bottom w:val="none" w:sz="0" w:space="0" w:color="auto"/>
        <w:right w:val="none" w:sz="0" w:space="0" w:color="auto"/>
      </w:divBdr>
      <w:divsChild>
        <w:div w:id="596866102">
          <w:marLeft w:val="0"/>
          <w:marRight w:val="0"/>
          <w:marTop w:val="0"/>
          <w:marBottom w:val="0"/>
          <w:divBdr>
            <w:top w:val="none" w:sz="0" w:space="0" w:color="auto"/>
            <w:left w:val="none" w:sz="0" w:space="0" w:color="auto"/>
            <w:bottom w:val="none" w:sz="0" w:space="0" w:color="auto"/>
            <w:right w:val="none" w:sz="0" w:space="0" w:color="auto"/>
          </w:divBdr>
          <w:divsChild>
            <w:div w:id="1497917742">
              <w:marLeft w:val="0"/>
              <w:marRight w:val="0"/>
              <w:marTop w:val="0"/>
              <w:marBottom w:val="0"/>
              <w:divBdr>
                <w:top w:val="none" w:sz="0" w:space="0" w:color="auto"/>
                <w:left w:val="none" w:sz="0" w:space="0" w:color="auto"/>
                <w:bottom w:val="none" w:sz="0" w:space="0" w:color="auto"/>
                <w:right w:val="none" w:sz="0" w:space="0" w:color="auto"/>
              </w:divBdr>
              <w:divsChild>
                <w:div w:id="1918051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1026695">
      <w:bodyDiv w:val="1"/>
      <w:marLeft w:val="0"/>
      <w:marRight w:val="0"/>
      <w:marTop w:val="0"/>
      <w:marBottom w:val="0"/>
      <w:divBdr>
        <w:top w:val="none" w:sz="0" w:space="0" w:color="auto"/>
        <w:left w:val="none" w:sz="0" w:space="0" w:color="auto"/>
        <w:bottom w:val="none" w:sz="0" w:space="0" w:color="auto"/>
        <w:right w:val="none" w:sz="0" w:space="0" w:color="auto"/>
      </w:divBdr>
    </w:div>
    <w:div w:id="1733232315">
      <w:bodyDiv w:val="1"/>
      <w:marLeft w:val="0"/>
      <w:marRight w:val="0"/>
      <w:marTop w:val="0"/>
      <w:marBottom w:val="0"/>
      <w:divBdr>
        <w:top w:val="none" w:sz="0" w:space="0" w:color="auto"/>
        <w:left w:val="none" w:sz="0" w:space="0" w:color="auto"/>
        <w:bottom w:val="none" w:sz="0" w:space="0" w:color="auto"/>
        <w:right w:val="none" w:sz="0" w:space="0" w:color="auto"/>
      </w:divBdr>
    </w:div>
    <w:div w:id="1764450225">
      <w:bodyDiv w:val="1"/>
      <w:marLeft w:val="0"/>
      <w:marRight w:val="0"/>
      <w:marTop w:val="0"/>
      <w:marBottom w:val="0"/>
      <w:divBdr>
        <w:top w:val="none" w:sz="0" w:space="0" w:color="auto"/>
        <w:left w:val="none" w:sz="0" w:space="0" w:color="auto"/>
        <w:bottom w:val="none" w:sz="0" w:space="0" w:color="auto"/>
        <w:right w:val="none" w:sz="0" w:space="0" w:color="auto"/>
      </w:divBdr>
    </w:div>
    <w:div w:id="1767920290">
      <w:bodyDiv w:val="1"/>
      <w:marLeft w:val="0"/>
      <w:marRight w:val="0"/>
      <w:marTop w:val="0"/>
      <w:marBottom w:val="0"/>
      <w:divBdr>
        <w:top w:val="none" w:sz="0" w:space="0" w:color="auto"/>
        <w:left w:val="none" w:sz="0" w:space="0" w:color="auto"/>
        <w:bottom w:val="none" w:sz="0" w:space="0" w:color="auto"/>
        <w:right w:val="none" w:sz="0" w:space="0" w:color="auto"/>
      </w:divBdr>
      <w:divsChild>
        <w:div w:id="236330576">
          <w:marLeft w:val="0"/>
          <w:marRight w:val="0"/>
          <w:marTop w:val="0"/>
          <w:marBottom w:val="0"/>
          <w:divBdr>
            <w:top w:val="none" w:sz="0" w:space="0" w:color="auto"/>
            <w:left w:val="none" w:sz="0" w:space="0" w:color="auto"/>
            <w:bottom w:val="none" w:sz="0" w:space="0" w:color="auto"/>
            <w:right w:val="none" w:sz="0" w:space="0" w:color="auto"/>
          </w:divBdr>
          <w:divsChild>
            <w:div w:id="650476489">
              <w:marLeft w:val="0"/>
              <w:marRight w:val="0"/>
              <w:marTop w:val="0"/>
              <w:marBottom w:val="0"/>
              <w:divBdr>
                <w:top w:val="none" w:sz="0" w:space="0" w:color="auto"/>
                <w:left w:val="none" w:sz="0" w:space="0" w:color="auto"/>
                <w:bottom w:val="none" w:sz="0" w:space="0" w:color="auto"/>
                <w:right w:val="none" w:sz="0" w:space="0" w:color="auto"/>
              </w:divBdr>
              <w:divsChild>
                <w:div w:id="95109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168573">
      <w:bodyDiv w:val="1"/>
      <w:marLeft w:val="0"/>
      <w:marRight w:val="0"/>
      <w:marTop w:val="0"/>
      <w:marBottom w:val="0"/>
      <w:divBdr>
        <w:top w:val="none" w:sz="0" w:space="0" w:color="auto"/>
        <w:left w:val="none" w:sz="0" w:space="0" w:color="auto"/>
        <w:bottom w:val="none" w:sz="0" w:space="0" w:color="auto"/>
        <w:right w:val="none" w:sz="0" w:space="0" w:color="auto"/>
      </w:divBdr>
    </w:div>
    <w:div w:id="1830321862">
      <w:bodyDiv w:val="1"/>
      <w:marLeft w:val="0"/>
      <w:marRight w:val="0"/>
      <w:marTop w:val="0"/>
      <w:marBottom w:val="0"/>
      <w:divBdr>
        <w:top w:val="none" w:sz="0" w:space="0" w:color="auto"/>
        <w:left w:val="none" w:sz="0" w:space="0" w:color="auto"/>
        <w:bottom w:val="none" w:sz="0" w:space="0" w:color="auto"/>
        <w:right w:val="none" w:sz="0" w:space="0" w:color="auto"/>
      </w:divBdr>
    </w:div>
    <w:div w:id="1832600570">
      <w:bodyDiv w:val="1"/>
      <w:marLeft w:val="0"/>
      <w:marRight w:val="0"/>
      <w:marTop w:val="0"/>
      <w:marBottom w:val="0"/>
      <w:divBdr>
        <w:top w:val="none" w:sz="0" w:space="0" w:color="auto"/>
        <w:left w:val="none" w:sz="0" w:space="0" w:color="auto"/>
        <w:bottom w:val="none" w:sz="0" w:space="0" w:color="auto"/>
        <w:right w:val="none" w:sz="0" w:space="0" w:color="auto"/>
      </w:divBdr>
    </w:div>
    <w:div w:id="2013724676">
      <w:bodyDiv w:val="1"/>
      <w:marLeft w:val="0"/>
      <w:marRight w:val="0"/>
      <w:marTop w:val="0"/>
      <w:marBottom w:val="0"/>
      <w:divBdr>
        <w:top w:val="none" w:sz="0" w:space="0" w:color="auto"/>
        <w:left w:val="none" w:sz="0" w:space="0" w:color="auto"/>
        <w:bottom w:val="none" w:sz="0" w:space="0" w:color="auto"/>
        <w:right w:val="none" w:sz="0" w:space="0" w:color="auto"/>
      </w:divBdr>
    </w:div>
    <w:div w:id="2062901396">
      <w:bodyDiv w:val="1"/>
      <w:marLeft w:val="0"/>
      <w:marRight w:val="0"/>
      <w:marTop w:val="0"/>
      <w:marBottom w:val="0"/>
      <w:divBdr>
        <w:top w:val="none" w:sz="0" w:space="0" w:color="auto"/>
        <w:left w:val="none" w:sz="0" w:space="0" w:color="auto"/>
        <w:bottom w:val="none" w:sz="0" w:space="0" w:color="auto"/>
        <w:right w:val="none" w:sz="0" w:space="0" w:color="auto"/>
      </w:divBdr>
    </w:div>
    <w:div w:id="2065594176">
      <w:bodyDiv w:val="1"/>
      <w:marLeft w:val="0"/>
      <w:marRight w:val="0"/>
      <w:marTop w:val="0"/>
      <w:marBottom w:val="0"/>
      <w:divBdr>
        <w:top w:val="none" w:sz="0" w:space="0" w:color="auto"/>
        <w:left w:val="none" w:sz="0" w:space="0" w:color="auto"/>
        <w:bottom w:val="none" w:sz="0" w:space="0" w:color="auto"/>
        <w:right w:val="none" w:sz="0" w:space="0" w:color="auto"/>
      </w:divBdr>
    </w:div>
    <w:div w:id="2065828388">
      <w:bodyDiv w:val="1"/>
      <w:marLeft w:val="0"/>
      <w:marRight w:val="0"/>
      <w:marTop w:val="0"/>
      <w:marBottom w:val="0"/>
      <w:divBdr>
        <w:top w:val="none" w:sz="0" w:space="0" w:color="auto"/>
        <w:left w:val="none" w:sz="0" w:space="0" w:color="auto"/>
        <w:bottom w:val="none" w:sz="0" w:space="0" w:color="auto"/>
        <w:right w:val="none" w:sz="0" w:space="0" w:color="auto"/>
      </w:divBdr>
    </w:div>
    <w:div w:id="2069910280">
      <w:bodyDiv w:val="1"/>
      <w:marLeft w:val="0"/>
      <w:marRight w:val="0"/>
      <w:marTop w:val="0"/>
      <w:marBottom w:val="0"/>
      <w:divBdr>
        <w:top w:val="none" w:sz="0" w:space="0" w:color="auto"/>
        <w:left w:val="none" w:sz="0" w:space="0" w:color="auto"/>
        <w:bottom w:val="none" w:sz="0" w:space="0" w:color="auto"/>
        <w:right w:val="none" w:sz="0" w:space="0" w:color="auto"/>
      </w:divBdr>
    </w:div>
    <w:div w:id="2080590024">
      <w:bodyDiv w:val="1"/>
      <w:marLeft w:val="0"/>
      <w:marRight w:val="0"/>
      <w:marTop w:val="0"/>
      <w:marBottom w:val="0"/>
      <w:divBdr>
        <w:top w:val="none" w:sz="0" w:space="0" w:color="auto"/>
        <w:left w:val="none" w:sz="0" w:space="0" w:color="auto"/>
        <w:bottom w:val="none" w:sz="0" w:space="0" w:color="auto"/>
        <w:right w:val="none" w:sz="0" w:space="0" w:color="auto"/>
      </w:divBdr>
      <w:divsChild>
        <w:div w:id="1670253111">
          <w:marLeft w:val="0"/>
          <w:marRight w:val="0"/>
          <w:marTop w:val="0"/>
          <w:marBottom w:val="0"/>
          <w:divBdr>
            <w:top w:val="none" w:sz="0" w:space="0" w:color="auto"/>
            <w:left w:val="none" w:sz="0" w:space="0" w:color="auto"/>
            <w:bottom w:val="none" w:sz="0" w:space="0" w:color="auto"/>
            <w:right w:val="none" w:sz="0" w:space="0" w:color="auto"/>
          </w:divBdr>
          <w:divsChild>
            <w:div w:id="1510944730">
              <w:marLeft w:val="0"/>
              <w:marRight w:val="0"/>
              <w:marTop w:val="0"/>
              <w:marBottom w:val="0"/>
              <w:divBdr>
                <w:top w:val="none" w:sz="0" w:space="0" w:color="auto"/>
                <w:left w:val="none" w:sz="0" w:space="0" w:color="auto"/>
                <w:bottom w:val="none" w:sz="0" w:space="0" w:color="auto"/>
                <w:right w:val="none" w:sz="0" w:space="0" w:color="auto"/>
              </w:divBdr>
              <w:divsChild>
                <w:div w:id="18305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813367">
      <w:bodyDiv w:val="1"/>
      <w:marLeft w:val="0"/>
      <w:marRight w:val="0"/>
      <w:marTop w:val="0"/>
      <w:marBottom w:val="0"/>
      <w:divBdr>
        <w:top w:val="none" w:sz="0" w:space="0" w:color="auto"/>
        <w:left w:val="none" w:sz="0" w:space="0" w:color="auto"/>
        <w:bottom w:val="none" w:sz="0" w:space="0" w:color="auto"/>
        <w:right w:val="none" w:sz="0" w:space="0" w:color="auto"/>
      </w:divBdr>
    </w:div>
    <w:div w:id="2098136357">
      <w:bodyDiv w:val="1"/>
      <w:marLeft w:val="0"/>
      <w:marRight w:val="0"/>
      <w:marTop w:val="0"/>
      <w:marBottom w:val="0"/>
      <w:divBdr>
        <w:top w:val="none" w:sz="0" w:space="0" w:color="auto"/>
        <w:left w:val="none" w:sz="0" w:space="0" w:color="auto"/>
        <w:bottom w:val="none" w:sz="0" w:space="0" w:color="auto"/>
        <w:right w:val="none" w:sz="0" w:space="0" w:color="auto"/>
      </w:divBdr>
    </w:div>
    <w:div w:id="2103259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oi.org/10.1140/epjc/s10052-016-3914-2" TargetMode="External"/><Relationship Id="rId18" Type="http://schemas.openxmlformats.org/officeDocument/2006/relationships/hyperlink" Target="https://doi.org/10.1016/j.nima.2005.02.010"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doi.org/10.1016/j.nima.2015.03.060" TargetMode="Externa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hyperlink" Target="https://doi.org/10.1088/1748-0221/11/06/P06013"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doi.org/10.1051/epjconf/201715806008" TargetMode="External"/><Relationship Id="rId20" Type="http://schemas.openxmlformats.org/officeDocument/2006/relationships/hyperlink" Target="https://doi.org/10.1016/j.nima.2016.09.017" TargetMode="External"/><Relationship Id="rId29" Type="http://schemas.openxmlformats.org/officeDocument/2006/relationships/hyperlink" Target="https://pytorch.or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doi.org/10.1134/S1063778812090049" TargetMode="External"/><Relationship Id="rId23" Type="http://schemas.openxmlformats.org/officeDocument/2006/relationships/hyperlink" Target="https://doi.org/10.1140/epjc/s10052-017-5298-3" TargetMode="External"/><Relationship Id="rId28" Type="http://schemas.openxmlformats.org/officeDocument/2006/relationships/hyperlink" Target="https://www.tensorflow.org/" TargetMode="External"/><Relationship Id="rId10" Type="http://schemas.openxmlformats.org/officeDocument/2006/relationships/hyperlink" Target="http://rscf.ru/en" TargetMode="External"/><Relationship Id="rId19" Type="http://schemas.openxmlformats.org/officeDocument/2006/relationships/hyperlink" Target="https://doi.org/10.1088/1742-6596/664/4/042029"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doi.org/10.1134/S1063778808020191" TargetMode="External"/><Relationship Id="rId22" Type="http://schemas.openxmlformats.org/officeDocument/2006/relationships/hyperlink" Target="https://doi.org/10.1007/s13361-014-0888-x" TargetMode="External"/><Relationship Id="rId27" Type="http://schemas.openxmlformats.org/officeDocument/2006/relationships/hyperlink" Target="https://github.com/keras-team/keras"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6C6670-8451-45FB-8DCF-B20D29D744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11784</Words>
  <Characters>67170</Characters>
  <Application>Microsoft Office Word</Application>
  <DocSecurity>0</DocSecurity>
  <Lines>559</Lines>
  <Paragraphs>157</Paragraphs>
  <ScaleCrop>false</ScaleCrop>
  <HeadingPairs>
    <vt:vector size="4" baseType="variant">
      <vt:variant>
        <vt:lpstr>Titel</vt:lpstr>
      </vt:variant>
      <vt:variant>
        <vt:i4>1</vt:i4>
      </vt:variant>
      <vt:variant>
        <vt:lpstr>Überschriften</vt:lpstr>
      </vt:variant>
      <vt:variant>
        <vt:i4>35</vt:i4>
      </vt:variant>
    </vt:vector>
  </HeadingPairs>
  <TitlesOfParts>
    <vt:vector size="36" baseType="lpstr">
      <vt:lpstr/>
      <vt:lpstr>Core data</vt:lpstr>
      <vt:lpstr>    Project Partners</vt:lpstr>
      <vt:lpstr>    Project Summary </vt:lpstr>
      <vt:lpstr>    Key words </vt:lpstr>
      <vt:lpstr>    Physics, Elementary Particle Physics, Higgs Physics, Top Quark Physics, Calorime</vt:lpstr>
      <vt:lpstr>State of the art and preliminary work</vt:lpstr>
      <vt:lpstr>    </vt:lpstr>
      <vt:lpstr>    </vt:lpstr>
      <vt:lpstr>    </vt:lpstr>
      <vt:lpstr>    </vt:lpstr>
      <vt:lpstr>    </vt:lpstr>
      <vt:lpstr>    </vt:lpstr>
      <vt:lpstr>    1.1 Project-related publications   (Alphabetically by first author)</vt:lpstr>
      <vt:lpstr>Objectives and work programme</vt:lpstr>
      <vt:lpstr>    2.1. Anticipated total duration of the project</vt:lpstr>
      <vt:lpstr>    Objectives</vt:lpstr>
      <vt:lpstr>    Work programme incl. work packages, milestones and proposed research methods</vt:lpstr>
      <vt:lpstr>    Data handling</vt:lpstr>
      <vt:lpstr>    Added value of international cooperation</vt:lpstr>
      <vt:lpstr>    </vt:lpstr>
      <vt:lpstr>    2.8 	Descriptions of proposed investigations involving experiments on humans, hu</vt:lpstr>
      <vt:lpstr>Bibliography</vt:lpstr>
      <vt:lpstr>Requested modules/ funds – Justification</vt:lpstr>
      <vt:lpstr>Project requirements</vt:lpstr>
      <vt:lpstr>    5.1. Employment status information</vt:lpstr>
      <vt:lpstr>    5.2. Composition of the project group</vt:lpstr>
      <vt:lpstr>    German side: DESY</vt:lpstr>
      <vt:lpstr>    </vt:lpstr>
      <vt:lpstr>    </vt:lpstr>
      <vt:lpstr>    5.3. Cooperation with other researchers</vt:lpstr>
      <vt:lpstr>        </vt:lpstr>
      <vt:lpstr>        5.3.1. Researchers with whom you have agreed to cooperate on this project</vt:lpstr>
      <vt:lpstr>        5.3.2. Researchers with whom you have collaborated scientifically within the pas</vt:lpstr>
      <vt:lpstr>    5.4. Scientific equipment</vt:lpstr>
      <vt:lpstr>6. Additional information</vt:lpstr>
    </vt:vector>
  </TitlesOfParts>
  <Company>Helmholtz-Gemeinschaft</Company>
  <LinksUpToDate>false</LinksUpToDate>
  <CharactersWithSpaces>78797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Лебедев</dc:creator>
  <cp:lastModifiedBy>Borras, Kerstin</cp:lastModifiedBy>
  <cp:revision>15</cp:revision>
  <cp:lastPrinted>2018-11-24T13:03:00Z</cp:lastPrinted>
  <dcterms:created xsi:type="dcterms:W3CDTF">2018-11-26T13:52:00Z</dcterms:created>
  <dcterms:modified xsi:type="dcterms:W3CDTF">2018-11-26T16:09:00Z</dcterms:modified>
</cp:coreProperties>
</file>