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90180" w14:textId="77777777" w:rsidR="00C86489" w:rsidRPr="000C0D50" w:rsidRDefault="00C86489" w:rsidP="00C86489">
      <w:pPr>
        <w:pStyle w:val="Textbody"/>
        <w:jc w:val="center"/>
        <w:rPr>
          <w:rFonts w:ascii="Arial" w:hAnsi="Arial" w:cs="Arial"/>
          <w:b/>
          <w:i/>
          <w:sz w:val="20"/>
          <w:szCs w:val="20"/>
          <w:u w:val="single"/>
        </w:rPr>
      </w:pPr>
      <w:r w:rsidRPr="000C0D50">
        <w:rPr>
          <w:rFonts w:ascii="Arial" w:hAnsi="Arial" w:cs="Arial"/>
          <w:b/>
          <w:i/>
          <w:sz w:val="20"/>
          <w:szCs w:val="20"/>
          <w:u w:val="single"/>
        </w:rPr>
        <w:t>Meeting Minutes</w:t>
      </w:r>
    </w:p>
    <w:p w14:paraId="326B542E" w14:textId="385031C7" w:rsidR="00C86489" w:rsidRPr="000C0D50" w:rsidRDefault="00844C24" w:rsidP="00C86489">
      <w:pPr>
        <w:pStyle w:val="Textbody"/>
        <w:jc w:val="center"/>
        <w:rPr>
          <w:rFonts w:ascii="Arial" w:hAnsi="Arial" w:cs="Arial"/>
          <w:sz w:val="20"/>
          <w:szCs w:val="20"/>
        </w:rPr>
      </w:pPr>
      <w:r w:rsidRPr="000C0D50">
        <w:rPr>
          <w:rFonts w:ascii="Arial" w:hAnsi="Arial" w:cs="Arial"/>
          <w:b/>
          <w:i/>
          <w:sz w:val="20"/>
          <w:szCs w:val="20"/>
          <w:u w:val="single"/>
        </w:rPr>
        <w:t>10</w:t>
      </w:r>
      <w:del w:id="0" w:author="Bate, Christopher" w:date="2023-01-18T10:45:00Z">
        <w:r w:rsidR="003E6756" w:rsidDel="00043984">
          <w:rPr>
            <w:rFonts w:ascii="Arial" w:hAnsi="Arial" w:cs="Arial"/>
            <w:b/>
            <w:i/>
            <w:sz w:val="20"/>
            <w:szCs w:val="20"/>
            <w:u w:val="single"/>
          </w:rPr>
          <w:delText>2</w:delText>
        </w:r>
      </w:del>
      <w:ins w:id="1" w:author="Bate, Christopher" w:date="2023-01-18T10:45:00Z">
        <w:r w:rsidR="00043984">
          <w:rPr>
            <w:rFonts w:ascii="Arial" w:hAnsi="Arial" w:cs="Arial"/>
            <w:b/>
            <w:i/>
            <w:sz w:val="20"/>
            <w:szCs w:val="20"/>
            <w:u w:val="single"/>
          </w:rPr>
          <w:t>6</w:t>
        </w:r>
        <w:r w:rsidR="00043984">
          <w:rPr>
            <w:rFonts w:ascii="Arial" w:hAnsi="Arial" w:cs="Arial"/>
            <w:b/>
            <w:i/>
            <w:sz w:val="20"/>
            <w:szCs w:val="20"/>
            <w:u w:val="single"/>
            <w:vertAlign w:val="superscript"/>
          </w:rPr>
          <w:t>th</w:t>
        </w:r>
      </w:ins>
      <w:bookmarkStart w:id="2" w:name="_GoBack"/>
      <w:bookmarkEnd w:id="2"/>
      <w:del w:id="3" w:author="Bate, Christopher" w:date="2023-01-18T10:45:00Z">
        <w:r w:rsidR="003E6756" w:rsidDel="00043984">
          <w:rPr>
            <w:rFonts w:ascii="Arial" w:hAnsi="Arial" w:cs="Arial"/>
            <w:b/>
            <w:i/>
            <w:sz w:val="20"/>
            <w:szCs w:val="20"/>
            <w:u w:val="single"/>
            <w:vertAlign w:val="superscript"/>
          </w:rPr>
          <w:delText>nd</w:delText>
        </w:r>
      </w:del>
      <w:r w:rsidR="00C81416" w:rsidRPr="000C0D50">
        <w:rPr>
          <w:rFonts w:ascii="Arial" w:hAnsi="Arial" w:cs="Arial"/>
          <w:b/>
          <w:i/>
          <w:sz w:val="20"/>
          <w:szCs w:val="20"/>
          <w:u w:val="single"/>
        </w:rPr>
        <w:t xml:space="preserve"> </w:t>
      </w:r>
      <w:r w:rsidR="00C86489" w:rsidRPr="000C0D50">
        <w:rPr>
          <w:rFonts w:ascii="Arial" w:hAnsi="Arial" w:cs="Arial"/>
          <w:b/>
          <w:i/>
          <w:sz w:val="20"/>
          <w:szCs w:val="20"/>
          <w:u w:val="single"/>
        </w:rPr>
        <w:t>SRF R&amp;D Meeting</w:t>
      </w:r>
    </w:p>
    <w:p w14:paraId="5A8949E4" w14:textId="77777777" w:rsidR="00C86489" w:rsidRPr="000C0D50" w:rsidRDefault="00C86489" w:rsidP="00C86489">
      <w:pPr>
        <w:pStyle w:val="Textbody"/>
        <w:rPr>
          <w:rFonts w:ascii="Arial" w:hAnsi="Arial" w:cs="Arial"/>
          <w:sz w:val="20"/>
          <w:szCs w:val="20"/>
        </w:rPr>
      </w:pPr>
    </w:p>
    <w:p w14:paraId="5FE4A038" w14:textId="2580CC5B" w:rsidR="00C86489" w:rsidRPr="000C0D50" w:rsidRDefault="00C86489" w:rsidP="00C86489">
      <w:pPr>
        <w:pStyle w:val="Textbody"/>
        <w:rPr>
          <w:rFonts w:ascii="Arial" w:hAnsi="Arial" w:cs="Arial"/>
          <w:sz w:val="20"/>
          <w:szCs w:val="20"/>
        </w:rPr>
      </w:pPr>
      <w:r w:rsidRPr="000C0D50">
        <w:rPr>
          <w:rFonts w:ascii="Arial" w:hAnsi="Arial" w:cs="Arial"/>
          <w:b/>
          <w:sz w:val="20"/>
          <w:szCs w:val="20"/>
        </w:rPr>
        <w:t>Date:</w:t>
      </w:r>
      <w:r w:rsidRPr="000C0D50">
        <w:rPr>
          <w:rFonts w:ascii="Arial" w:hAnsi="Arial" w:cs="Arial"/>
          <w:sz w:val="20"/>
          <w:szCs w:val="20"/>
        </w:rPr>
        <w:t xml:space="preserve"> Wednesday, </w:t>
      </w:r>
      <w:r w:rsidR="00AC6619">
        <w:rPr>
          <w:rFonts w:ascii="Arial" w:hAnsi="Arial" w:cs="Arial"/>
          <w:sz w:val="20"/>
          <w:szCs w:val="20"/>
        </w:rPr>
        <w:t>March</w:t>
      </w:r>
      <w:r w:rsidRPr="000C0D50">
        <w:rPr>
          <w:rFonts w:ascii="Arial" w:hAnsi="Arial" w:cs="Arial"/>
          <w:sz w:val="20"/>
          <w:szCs w:val="20"/>
        </w:rPr>
        <w:t xml:space="preserve"> </w:t>
      </w:r>
      <w:r w:rsidR="00D13194">
        <w:rPr>
          <w:rFonts w:ascii="Arial" w:hAnsi="Arial" w:cs="Arial"/>
          <w:sz w:val="20"/>
          <w:szCs w:val="20"/>
        </w:rPr>
        <w:t>2</w:t>
      </w:r>
      <w:r w:rsidR="00AC6619">
        <w:rPr>
          <w:rFonts w:ascii="Arial" w:hAnsi="Arial" w:cs="Arial"/>
          <w:sz w:val="20"/>
          <w:szCs w:val="20"/>
        </w:rPr>
        <w:t>3</w:t>
      </w:r>
      <w:r w:rsidR="00AC6619" w:rsidRPr="00AC6619">
        <w:rPr>
          <w:rFonts w:ascii="Arial" w:hAnsi="Arial" w:cs="Arial"/>
          <w:sz w:val="20"/>
          <w:szCs w:val="20"/>
          <w:vertAlign w:val="superscript"/>
        </w:rPr>
        <w:t>rd</w:t>
      </w:r>
      <w:r w:rsidRPr="000C0D50">
        <w:rPr>
          <w:rFonts w:ascii="Arial" w:hAnsi="Arial" w:cs="Arial"/>
          <w:sz w:val="20"/>
          <w:szCs w:val="20"/>
        </w:rPr>
        <w:t>, 202</w:t>
      </w:r>
      <w:r w:rsidR="00AC6619">
        <w:rPr>
          <w:rFonts w:ascii="Arial" w:hAnsi="Arial" w:cs="Arial"/>
          <w:sz w:val="20"/>
          <w:szCs w:val="20"/>
        </w:rPr>
        <w:t>2</w:t>
      </w:r>
    </w:p>
    <w:p w14:paraId="1047643A" w14:textId="4BA7124D" w:rsidR="00C86489" w:rsidRDefault="00C86489" w:rsidP="00C86489">
      <w:pPr>
        <w:pStyle w:val="Textbody"/>
        <w:rPr>
          <w:rFonts w:ascii="Arial" w:hAnsi="Arial" w:cs="Arial"/>
          <w:sz w:val="20"/>
          <w:szCs w:val="20"/>
        </w:rPr>
      </w:pPr>
      <w:r w:rsidRPr="00843C85">
        <w:rPr>
          <w:rFonts w:ascii="Arial" w:hAnsi="Arial" w:cs="Arial"/>
          <w:b/>
          <w:sz w:val="20"/>
          <w:szCs w:val="20"/>
        </w:rPr>
        <w:t>Present:</w:t>
      </w:r>
      <w:r w:rsidRPr="00843C85">
        <w:rPr>
          <w:rFonts w:ascii="Arial" w:hAnsi="Arial" w:cs="Arial"/>
          <w:sz w:val="20"/>
          <w:szCs w:val="20"/>
        </w:rPr>
        <w:t xml:space="preserve"> </w:t>
      </w:r>
      <w:r w:rsidR="00AC6619" w:rsidRPr="00843C85">
        <w:rPr>
          <w:rFonts w:ascii="Arial" w:hAnsi="Arial" w:cs="Arial"/>
          <w:sz w:val="20"/>
          <w:szCs w:val="20"/>
        </w:rPr>
        <w:t xml:space="preserve"> </w:t>
      </w:r>
      <w:proofErr w:type="spellStart"/>
      <w:r w:rsidR="00EA23EC">
        <w:rPr>
          <w:rFonts w:ascii="Arial" w:hAnsi="Arial" w:cs="Arial"/>
          <w:sz w:val="20"/>
          <w:szCs w:val="20"/>
        </w:rPr>
        <w:t>MWi</w:t>
      </w:r>
      <w:proofErr w:type="spellEnd"/>
      <w:r w:rsidR="00843C85" w:rsidRPr="00843C85">
        <w:rPr>
          <w:rFonts w:ascii="Arial" w:hAnsi="Arial" w:cs="Arial"/>
          <w:sz w:val="20"/>
          <w:szCs w:val="20"/>
        </w:rPr>
        <w:t xml:space="preserve">, </w:t>
      </w:r>
      <w:r w:rsidR="00EA23EC">
        <w:rPr>
          <w:rFonts w:ascii="Arial" w:hAnsi="Arial" w:cs="Arial"/>
          <w:sz w:val="20"/>
          <w:szCs w:val="20"/>
        </w:rPr>
        <w:t>LS,</w:t>
      </w:r>
      <w:r w:rsidR="00843C85" w:rsidRPr="00843C85">
        <w:rPr>
          <w:rFonts w:ascii="Arial" w:hAnsi="Arial" w:cs="Arial"/>
          <w:sz w:val="20"/>
          <w:szCs w:val="20"/>
        </w:rPr>
        <w:t xml:space="preserve"> </w:t>
      </w:r>
      <w:r w:rsidR="00EA23EC">
        <w:rPr>
          <w:rFonts w:ascii="Arial" w:hAnsi="Arial" w:cs="Arial"/>
          <w:sz w:val="20"/>
          <w:szCs w:val="20"/>
        </w:rPr>
        <w:t>LE</w:t>
      </w:r>
      <w:r w:rsidR="00843C85" w:rsidRPr="00843C85">
        <w:rPr>
          <w:rFonts w:ascii="Arial" w:hAnsi="Arial" w:cs="Arial"/>
          <w:sz w:val="20"/>
          <w:szCs w:val="20"/>
        </w:rPr>
        <w:t xml:space="preserve">, </w:t>
      </w:r>
      <w:r w:rsidR="00EA23EC">
        <w:rPr>
          <w:rFonts w:ascii="Arial" w:hAnsi="Arial" w:cs="Arial"/>
          <w:sz w:val="20"/>
          <w:szCs w:val="20"/>
        </w:rPr>
        <w:t>JW</w:t>
      </w:r>
      <w:r w:rsidR="00843C85" w:rsidRPr="00843C85">
        <w:rPr>
          <w:rFonts w:ascii="Arial" w:hAnsi="Arial" w:cs="Arial"/>
          <w:sz w:val="20"/>
          <w:szCs w:val="20"/>
        </w:rPr>
        <w:t xml:space="preserve">, </w:t>
      </w:r>
      <w:r w:rsidR="00EA23EC">
        <w:rPr>
          <w:rFonts w:ascii="Arial" w:hAnsi="Arial" w:cs="Arial"/>
          <w:sz w:val="20"/>
          <w:szCs w:val="20"/>
        </w:rPr>
        <w:t>RG</w:t>
      </w:r>
      <w:r w:rsidR="00843C85" w:rsidRPr="00843C85">
        <w:rPr>
          <w:rFonts w:ascii="Arial" w:hAnsi="Arial" w:cs="Arial"/>
          <w:sz w:val="20"/>
          <w:szCs w:val="20"/>
        </w:rPr>
        <w:t xml:space="preserve">, </w:t>
      </w:r>
      <w:r w:rsidR="00EA23EC">
        <w:rPr>
          <w:rFonts w:ascii="Arial" w:hAnsi="Arial" w:cs="Arial"/>
          <w:sz w:val="20"/>
          <w:szCs w:val="20"/>
        </w:rPr>
        <w:t>DK</w:t>
      </w:r>
      <w:r w:rsidR="00843C85" w:rsidRPr="00843C85">
        <w:rPr>
          <w:rFonts w:ascii="Arial" w:hAnsi="Arial" w:cs="Arial"/>
          <w:sz w:val="20"/>
          <w:szCs w:val="20"/>
        </w:rPr>
        <w:t xml:space="preserve">, </w:t>
      </w:r>
      <w:r w:rsidR="00EA23EC">
        <w:rPr>
          <w:rFonts w:ascii="Arial" w:hAnsi="Arial" w:cs="Arial"/>
          <w:sz w:val="20"/>
          <w:szCs w:val="20"/>
        </w:rPr>
        <w:t>RMV</w:t>
      </w:r>
    </w:p>
    <w:p w14:paraId="048B0340" w14:textId="556E4B3E" w:rsidR="00843C85" w:rsidRPr="00843C85" w:rsidRDefault="00843C85" w:rsidP="00C86489">
      <w:pPr>
        <w:pStyle w:val="Textbody"/>
        <w:rPr>
          <w:rFonts w:ascii="Arial" w:hAnsi="Arial" w:cs="Arial"/>
          <w:sz w:val="20"/>
          <w:szCs w:val="20"/>
        </w:rPr>
      </w:pPr>
      <w:r>
        <w:rPr>
          <w:rFonts w:ascii="Arial" w:hAnsi="Arial" w:cs="Arial"/>
          <w:sz w:val="20"/>
          <w:szCs w:val="20"/>
        </w:rPr>
        <w:t>Virtu</w:t>
      </w:r>
      <w:r w:rsidR="00EA23EC">
        <w:rPr>
          <w:rFonts w:ascii="Arial" w:hAnsi="Arial" w:cs="Arial"/>
          <w:sz w:val="20"/>
          <w:szCs w:val="20"/>
        </w:rPr>
        <w:t>a</w:t>
      </w:r>
      <w:r>
        <w:rPr>
          <w:rFonts w:ascii="Arial" w:hAnsi="Arial" w:cs="Arial"/>
          <w:sz w:val="20"/>
          <w:szCs w:val="20"/>
        </w:rPr>
        <w:t xml:space="preserve">l: </w:t>
      </w:r>
      <w:r w:rsidR="00EA23EC">
        <w:rPr>
          <w:rFonts w:ascii="Arial" w:hAnsi="Arial" w:cs="Arial"/>
          <w:sz w:val="20"/>
          <w:szCs w:val="20"/>
        </w:rPr>
        <w:t>J</w:t>
      </w:r>
      <w:r>
        <w:rPr>
          <w:rFonts w:ascii="Arial" w:hAnsi="Arial" w:cs="Arial"/>
          <w:sz w:val="20"/>
          <w:szCs w:val="20"/>
        </w:rPr>
        <w:t>acek, Artem</w:t>
      </w:r>
      <w:r w:rsidR="00EA23EC">
        <w:rPr>
          <w:rFonts w:ascii="Arial" w:hAnsi="Arial" w:cs="Arial"/>
          <w:sz w:val="20"/>
          <w:szCs w:val="20"/>
        </w:rPr>
        <w:t>,</w:t>
      </w:r>
      <w:r>
        <w:rPr>
          <w:rFonts w:ascii="Arial" w:hAnsi="Arial" w:cs="Arial"/>
          <w:sz w:val="20"/>
          <w:szCs w:val="20"/>
        </w:rPr>
        <w:t xml:space="preserve"> </w:t>
      </w:r>
      <w:r w:rsidR="00EA23EC">
        <w:rPr>
          <w:rFonts w:ascii="Arial" w:hAnsi="Arial" w:cs="Arial"/>
          <w:sz w:val="20"/>
          <w:szCs w:val="20"/>
        </w:rPr>
        <w:t>LT</w:t>
      </w:r>
      <w:r>
        <w:rPr>
          <w:rFonts w:ascii="Arial" w:hAnsi="Arial" w:cs="Arial"/>
          <w:sz w:val="20"/>
          <w:szCs w:val="20"/>
        </w:rPr>
        <w:t>, Arti</w:t>
      </w:r>
      <w:r w:rsidR="0085572E">
        <w:rPr>
          <w:rFonts w:ascii="Arial" w:hAnsi="Arial" w:cs="Arial"/>
          <w:sz w:val="20"/>
          <w:szCs w:val="20"/>
        </w:rPr>
        <w:t xml:space="preserve">, </w:t>
      </w:r>
      <w:r w:rsidR="00EA23EC">
        <w:rPr>
          <w:rFonts w:ascii="Arial" w:hAnsi="Arial" w:cs="Arial"/>
          <w:sz w:val="20"/>
          <w:szCs w:val="20"/>
        </w:rPr>
        <w:t>EV</w:t>
      </w:r>
    </w:p>
    <w:p w14:paraId="1DDCD0FA" w14:textId="2D1FE0A7" w:rsidR="00C86489" w:rsidRPr="000C0D50" w:rsidRDefault="00C86489" w:rsidP="00C86489">
      <w:pPr>
        <w:pStyle w:val="Textbody"/>
        <w:rPr>
          <w:rFonts w:ascii="Arial" w:hAnsi="Arial" w:cs="Arial"/>
          <w:sz w:val="20"/>
          <w:szCs w:val="20"/>
        </w:rPr>
      </w:pPr>
      <w:r w:rsidRPr="000C0D50">
        <w:rPr>
          <w:rFonts w:ascii="Arial" w:hAnsi="Arial" w:cs="Arial"/>
          <w:b/>
          <w:bCs/>
          <w:sz w:val="20"/>
          <w:szCs w:val="20"/>
        </w:rPr>
        <w:t xml:space="preserve">Slides: </w:t>
      </w:r>
      <w:r w:rsidRPr="000C0D50">
        <w:rPr>
          <w:rFonts w:ascii="Arial" w:hAnsi="Arial" w:cs="Arial"/>
          <w:sz w:val="20"/>
          <w:szCs w:val="20"/>
        </w:rPr>
        <w:t>All presentations and the meeting minutes are available on INDICO</w:t>
      </w:r>
    </w:p>
    <w:p w14:paraId="3B49BA5F" w14:textId="62771ECB" w:rsidR="00C86489" w:rsidRPr="000C0D50" w:rsidRDefault="00043984" w:rsidP="00C86489">
      <w:pPr>
        <w:pStyle w:val="Textbody"/>
        <w:rPr>
          <w:rStyle w:val="Hyperlink"/>
          <w:rFonts w:ascii="Arial" w:hAnsi="Arial" w:cs="Arial"/>
          <w:sz w:val="20"/>
          <w:szCs w:val="20"/>
        </w:rPr>
      </w:pPr>
      <w:hyperlink r:id="rId5" w:history="1">
        <w:r w:rsidR="00C86489" w:rsidRPr="000C0D50">
          <w:rPr>
            <w:rStyle w:val="Hyperlink"/>
            <w:rFonts w:ascii="Arial" w:hAnsi="Arial" w:cs="Arial"/>
            <w:sz w:val="20"/>
            <w:szCs w:val="20"/>
          </w:rPr>
          <w:t>https://indico.desy.de/indico/category/422/</w:t>
        </w:r>
      </w:hyperlink>
    </w:p>
    <w:p w14:paraId="077CA73A" w14:textId="5E56578B" w:rsidR="00CC7A09" w:rsidRDefault="00C86489" w:rsidP="00765FD0">
      <w:pPr>
        <w:pStyle w:val="Textbody"/>
        <w:spacing w:after="120"/>
        <w:jc w:val="both"/>
        <w:rPr>
          <w:rFonts w:ascii="Arial" w:hAnsi="Arial" w:cs="Arial"/>
          <w:b/>
          <w:sz w:val="20"/>
          <w:szCs w:val="20"/>
        </w:rPr>
      </w:pPr>
      <w:r w:rsidRPr="000C0D50">
        <w:rPr>
          <w:rFonts w:ascii="Arial" w:hAnsi="Arial" w:cs="Arial"/>
          <w:b/>
          <w:sz w:val="20"/>
          <w:szCs w:val="20"/>
        </w:rPr>
        <w:t>I</w:t>
      </w:r>
      <w:r w:rsidRPr="000C0D50">
        <w:rPr>
          <w:rFonts w:ascii="Arial" w:hAnsi="Arial" w:cs="Arial"/>
          <w:b/>
          <w:sz w:val="20"/>
          <w:szCs w:val="20"/>
        </w:rPr>
        <w:tab/>
      </w:r>
      <w:r w:rsidR="00CC7A09" w:rsidRPr="000C0D50">
        <w:rPr>
          <w:rFonts w:ascii="Arial" w:hAnsi="Arial" w:cs="Arial"/>
          <w:b/>
          <w:sz w:val="20"/>
          <w:szCs w:val="20"/>
        </w:rPr>
        <w:t xml:space="preserve">Status </w:t>
      </w:r>
    </w:p>
    <w:p w14:paraId="31696669" w14:textId="77777777" w:rsidR="0085572E" w:rsidRPr="000C0D50" w:rsidRDefault="0085572E" w:rsidP="00765FD0">
      <w:pPr>
        <w:pStyle w:val="Textbody"/>
        <w:spacing w:after="120"/>
        <w:jc w:val="both"/>
        <w:rPr>
          <w:rFonts w:ascii="Arial" w:hAnsi="Arial" w:cs="Arial"/>
          <w:b/>
          <w:sz w:val="20"/>
          <w:szCs w:val="20"/>
        </w:rPr>
      </w:pPr>
    </w:p>
    <w:p w14:paraId="53756137" w14:textId="03496BE9" w:rsidR="00545999" w:rsidRDefault="00545999" w:rsidP="00545999">
      <w:pPr>
        <w:pStyle w:val="Textbody"/>
        <w:spacing w:after="120"/>
        <w:ind w:left="709" w:hanging="1"/>
        <w:jc w:val="both"/>
        <w:rPr>
          <w:rFonts w:ascii="Arial" w:hAnsi="Arial" w:cs="Arial"/>
          <w:sz w:val="20"/>
          <w:szCs w:val="20"/>
          <w:u w:val="single"/>
        </w:rPr>
      </w:pPr>
      <w:r w:rsidRPr="00545999">
        <w:rPr>
          <w:rFonts w:ascii="Arial" w:hAnsi="Arial" w:cs="Arial" w:hint="eastAsia"/>
          <w:sz w:val="20"/>
          <w:szCs w:val="20"/>
          <w:u w:val="single"/>
        </w:rPr>
        <w:t>Sample Furnace</w:t>
      </w:r>
      <w:r w:rsidR="00124550">
        <w:rPr>
          <w:rFonts w:ascii="Arial" w:hAnsi="Arial" w:cs="Arial"/>
          <w:sz w:val="20"/>
          <w:szCs w:val="20"/>
          <w:u w:val="single"/>
        </w:rPr>
        <w:t xml:space="preserve"> (CB)</w:t>
      </w:r>
      <w:r w:rsidRPr="00545999">
        <w:rPr>
          <w:rFonts w:ascii="Arial" w:hAnsi="Arial" w:cs="Arial" w:hint="eastAsia"/>
          <w:sz w:val="20"/>
          <w:szCs w:val="20"/>
          <w:u w:val="single"/>
        </w:rPr>
        <w:t xml:space="preserve">: </w:t>
      </w:r>
    </w:p>
    <w:p w14:paraId="37D24D93" w14:textId="46A343F4" w:rsidR="00124550" w:rsidRPr="00EA23EC" w:rsidRDefault="00EA23EC" w:rsidP="00545999">
      <w:pPr>
        <w:pStyle w:val="Textbody"/>
        <w:spacing w:after="120"/>
        <w:ind w:left="709" w:hanging="1"/>
        <w:jc w:val="both"/>
        <w:rPr>
          <w:rFonts w:ascii="Arial" w:hAnsi="Arial" w:cs="Arial"/>
          <w:sz w:val="20"/>
          <w:szCs w:val="20"/>
        </w:rPr>
      </w:pPr>
      <w:r w:rsidRPr="00EA23EC">
        <w:rPr>
          <w:rFonts w:ascii="Arial" w:hAnsi="Arial" w:cs="Arial"/>
          <w:sz w:val="20"/>
          <w:szCs w:val="20"/>
        </w:rPr>
        <w:t>Cornelius</w:t>
      </w:r>
      <w:r>
        <w:rPr>
          <w:rFonts w:ascii="Arial" w:hAnsi="Arial" w:cs="Arial"/>
          <w:sz w:val="20"/>
          <w:szCs w:val="20"/>
        </w:rPr>
        <w:t xml:space="preserve"> is almost finished with drawings for pump stand mounts.</w:t>
      </w:r>
    </w:p>
    <w:p w14:paraId="1F2D4E91" w14:textId="0300CE5D" w:rsidR="00124550" w:rsidRDefault="00545999" w:rsidP="00545999">
      <w:pPr>
        <w:pStyle w:val="Textbody"/>
        <w:spacing w:after="120"/>
        <w:ind w:firstLine="708"/>
        <w:jc w:val="both"/>
        <w:rPr>
          <w:rFonts w:ascii="Arial" w:hAnsi="Arial" w:cs="Arial"/>
          <w:sz w:val="20"/>
          <w:szCs w:val="20"/>
          <w:u w:val="single"/>
        </w:rPr>
      </w:pPr>
      <w:r w:rsidRPr="00545999">
        <w:rPr>
          <w:rFonts w:ascii="Arial" w:hAnsi="Arial" w:cs="Arial" w:hint="eastAsia"/>
          <w:sz w:val="20"/>
          <w:szCs w:val="20"/>
          <w:u w:val="single"/>
        </w:rPr>
        <w:t xml:space="preserve">Single-cell </w:t>
      </w:r>
      <w:r w:rsidR="00EA23EC" w:rsidRPr="00545999">
        <w:rPr>
          <w:rFonts w:ascii="Arial" w:hAnsi="Arial" w:cs="Arial"/>
          <w:sz w:val="20"/>
          <w:szCs w:val="20"/>
          <w:u w:val="single"/>
        </w:rPr>
        <w:t>Furnace</w:t>
      </w:r>
      <w:r w:rsidR="00EA23EC">
        <w:rPr>
          <w:rFonts w:ascii="Arial" w:hAnsi="Arial" w:cs="Arial"/>
          <w:sz w:val="20"/>
          <w:szCs w:val="20"/>
          <w:u w:val="single"/>
        </w:rPr>
        <w:t xml:space="preserve"> (</w:t>
      </w:r>
      <w:proofErr w:type="spellStart"/>
      <w:r w:rsidR="00124550">
        <w:rPr>
          <w:rFonts w:ascii="Arial" w:hAnsi="Arial" w:cs="Arial"/>
          <w:sz w:val="20"/>
          <w:szCs w:val="20"/>
          <w:u w:val="single"/>
        </w:rPr>
        <w:t>Higrade</w:t>
      </w:r>
      <w:proofErr w:type="spellEnd"/>
      <w:r w:rsidR="00124550">
        <w:rPr>
          <w:rFonts w:ascii="Arial" w:hAnsi="Arial" w:cs="Arial"/>
          <w:sz w:val="20"/>
          <w:szCs w:val="20"/>
          <w:u w:val="single"/>
        </w:rPr>
        <w:t xml:space="preserve"> lab, </w:t>
      </w:r>
      <w:proofErr w:type="spellStart"/>
      <w:r w:rsidR="00124550">
        <w:rPr>
          <w:rFonts w:ascii="Arial" w:hAnsi="Arial" w:cs="Arial"/>
          <w:sz w:val="20"/>
          <w:szCs w:val="20"/>
          <w:u w:val="single"/>
        </w:rPr>
        <w:t>Rezvan</w:t>
      </w:r>
      <w:proofErr w:type="spellEnd"/>
      <w:r w:rsidR="00124550">
        <w:rPr>
          <w:rFonts w:ascii="Arial" w:hAnsi="Arial" w:cs="Arial"/>
          <w:sz w:val="20"/>
          <w:szCs w:val="20"/>
          <w:u w:val="single"/>
        </w:rPr>
        <w:t>)</w:t>
      </w:r>
      <w:r w:rsidRPr="00545999">
        <w:rPr>
          <w:rFonts w:ascii="Arial" w:hAnsi="Arial" w:cs="Arial" w:hint="eastAsia"/>
          <w:sz w:val="20"/>
          <w:szCs w:val="20"/>
          <w:u w:val="single"/>
        </w:rPr>
        <w:t>:</w:t>
      </w:r>
    </w:p>
    <w:p w14:paraId="4BE8246D" w14:textId="4650B506" w:rsidR="00124550" w:rsidRPr="00124550" w:rsidRDefault="00124550" w:rsidP="005F4825">
      <w:pPr>
        <w:pStyle w:val="Textbody"/>
        <w:spacing w:after="120"/>
        <w:ind w:firstLine="708"/>
        <w:jc w:val="both"/>
        <w:rPr>
          <w:rFonts w:ascii="Arial" w:hAnsi="Arial" w:cs="Arial"/>
          <w:sz w:val="20"/>
          <w:szCs w:val="20"/>
        </w:rPr>
      </w:pPr>
      <w:r w:rsidRPr="00124550">
        <w:rPr>
          <w:rFonts w:ascii="Arial" w:hAnsi="Arial" w:cs="Arial"/>
          <w:sz w:val="20"/>
          <w:szCs w:val="20"/>
        </w:rPr>
        <w:t xml:space="preserve">On </w:t>
      </w:r>
      <w:r w:rsidR="00EA23EC" w:rsidRPr="00124550">
        <w:rPr>
          <w:rFonts w:ascii="Arial" w:hAnsi="Arial" w:cs="Arial"/>
          <w:sz w:val="20"/>
          <w:szCs w:val="20"/>
        </w:rPr>
        <w:t>Thursday</w:t>
      </w:r>
      <w:r w:rsidR="00882C41">
        <w:rPr>
          <w:rFonts w:ascii="Arial" w:hAnsi="Arial" w:cs="Arial"/>
          <w:sz w:val="20"/>
          <w:szCs w:val="20"/>
        </w:rPr>
        <w:t xml:space="preserve"> technicians from </w:t>
      </w:r>
      <w:proofErr w:type="spellStart"/>
      <w:r w:rsidR="00882C41">
        <w:rPr>
          <w:rFonts w:ascii="Arial" w:hAnsi="Arial" w:cs="Arial"/>
          <w:sz w:val="20"/>
          <w:szCs w:val="20"/>
        </w:rPr>
        <w:t>Xerion</w:t>
      </w:r>
      <w:proofErr w:type="spellEnd"/>
      <w:r>
        <w:rPr>
          <w:rFonts w:ascii="Arial" w:hAnsi="Arial" w:cs="Arial"/>
          <w:sz w:val="20"/>
          <w:szCs w:val="20"/>
        </w:rPr>
        <w:t xml:space="preserve"> </w:t>
      </w:r>
      <w:r w:rsidR="00882C41">
        <w:rPr>
          <w:rFonts w:ascii="Arial" w:hAnsi="Arial" w:cs="Arial"/>
          <w:sz w:val="20"/>
          <w:szCs w:val="20"/>
        </w:rPr>
        <w:t>visit</w:t>
      </w:r>
      <w:r>
        <w:rPr>
          <w:rFonts w:ascii="Arial" w:hAnsi="Arial" w:cs="Arial"/>
          <w:sz w:val="20"/>
          <w:szCs w:val="20"/>
        </w:rPr>
        <w:t xml:space="preserve"> because of pre</w:t>
      </w:r>
      <w:r w:rsidR="00EA23EC">
        <w:rPr>
          <w:rFonts w:ascii="Arial" w:hAnsi="Arial" w:cs="Arial"/>
          <w:sz w:val="20"/>
          <w:szCs w:val="20"/>
        </w:rPr>
        <w:t>-</w:t>
      </w:r>
      <w:r>
        <w:rPr>
          <w:rFonts w:ascii="Arial" w:hAnsi="Arial" w:cs="Arial"/>
          <w:sz w:val="20"/>
          <w:szCs w:val="20"/>
        </w:rPr>
        <w:t>pump problems</w:t>
      </w:r>
      <w:r w:rsidR="00882C41">
        <w:rPr>
          <w:rFonts w:ascii="Arial" w:hAnsi="Arial" w:cs="Arial"/>
          <w:sz w:val="20"/>
          <w:szCs w:val="20"/>
        </w:rPr>
        <w:t>.</w:t>
      </w:r>
    </w:p>
    <w:p w14:paraId="4ABC8534" w14:textId="23CA520D" w:rsidR="00545999" w:rsidRDefault="00545999" w:rsidP="00545999">
      <w:pPr>
        <w:pStyle w:val="Textbody"/>
        <w:spacing w:after="120"/>
        <w:ind w:left="709" w:hanging="1"/>
        <w:jc w:val="both"/>
        <w:rPr>
          <w:rFonts w:ascii="Arial" w:hAnsi="Arial" w:cs="Arial"/>
          <w:sz w:val="20"/>
          <w:szCs w:val="20"/>
          <w:u w:val="single"/>
        </w:rPr>
      </w:pPr>
      <w:r w:rsidRPr="00545999">
        <w:rPr>
          <w:rFonts w:ascii="Arial" w:hAnsi="Arial" w:cs="Arial" w:hint="eastAsia"/>
          <w:sz w:val="20"/>
          <w:szCs w:val="20"/>
          <w:u w:val="single"/>
        </w:rPr>
        <w:t>Ricardo:</w:t>
      </w:r>
    </w:p>
    <w:p w14:paraId="66BE3C42" w14:textId="213D775B" w:rsidR="005F4825" w:rsidRPr="005F4825" w:rsidRDefault="005F4825" w:rsidP="005F4825">
      <w:pPr>
        <w:pStyle w:val="Textbody"/>
        <w:spacing w:after="120"/>
        <w:ind w:left="709" w:hanging="1"/>
        <w:jc w:val="both"/>
        <w:rPr>
          <w:rFonts w:ascii="Arial" w:hAnsi="Arial" w:cs="Arial"/>
          <w:sz w:val="20"/>
          <w:szCs w:val="20"/>
        </w:rPr>
      </w:pPr>
      <w:r w:rsidRPr="005F4825">
        <w:rPr>
          <w:rFonts w:ascii="Arial" w:hAnsi="Arial" w:cs="Arial" w:hint="eastAsia"/>
          <w:sz w:val="20"/>
          <w:szCs w:val="20"/>
        </w:rPr>
        <w:t>QPR is under assembly. Input and pick</w:t>
      </w:r>
      <w:r w:rsidR="00700116">
        <w:rPr>
          <w:rFonts w:ascii="Arial" w:hAnsi="Arial" w:cs="Arial"/>
          <w:sz w:val="20"/>
          <w:szCs w:val="20"/>
        </w:rPr>
        <w:t>-</w:t>
      </w:r>
      <w:r w:rsidRPr="005F4825">
        <w:rPr>
          <w:rFonts w:ascii="Arial" w:hAnsi="Arial" w:cs="Arial" w:hint="eastAsia"/>
          <w:sz w:val="20"/>
          <w:szCs w:val="20"/>
        </w:rPr>
        <w:t xml:space="preserve">up antennas were installed together with the blind sample flange. The QPR was leak-tested in the clean room and is leak-tight. Now it is ready to go into the local clean room to install the HZB sample. Installation in the Insert IV is next. At the moment waiting for the sample unit that has to be machined in next 4-6 weeks. </w:t>
      </w:r>
      <w:proofErr w:type="spellStart"/>
      <w:r w:rsidRPr="005F4825">
        <w:rPr>
          <w:rFonts w:ascii="Arial" w:hAnsi="Arial" w:cs="Arial" w:hint="eastAsia"/>
          <w:sz w:val="20"/>
          <w:szCs w:val="20"/>
        </w:rPr>
        <w:t>RadiPower</w:t>
      </w:r>
      <w:proofErr w:type="spellEnd"/>
      <w:r w:rsidRPr="005F4825">
        <w:rPr>
          <w:rFonts w:ascii="Arial" w:hAnsi="Arial" w:cs="Arial" w:hint="eastAsia"/>
          <w:sz w:val="20"/>
          <w:szCs w:val="20"/>
        </w:rPr>
        <w:t xml:space="preserve"> power meters were installed in AMTF XATC1 DAQ to measure </w:t>
      </w:r>
      <w:proofErr w:type="spellStart"/>
      <w:r w:rsidRPr="005F4825">
        <w:rPr>
          <w:rFonts w:ascii="Arial" w:hAnsi="Arial" w:cs="Arial" w:hint="eastAsia"/>
          <w:sz w:val="20"/>
          <w:szCs w:val="20"/>
        </w:rPr>
        <w:t>refl</w:t>
      </w:r>
      <w:proofErr w:type="spellEnd"/>
      <w:r w:rsidRPr="005F4825">
        <w:rPr>
          <w:rFonts w:ascii="Arial" w:hAnsi="Arial" w:cs="Arial" w:hint="eastAsia"/>
          <w:sz w:val="20"/>
          <w:szCs w:val="20"/>
        </w:rPr>
        <w:t xml:space="preserve">, </w:t>
      </w:r>
      <w:proofErr w:type="spellStart"/>
      <w:r w:rsidRPr="005F4825">
        <w:rPr>
          <w:rFonts w:ascii="Arial" w:hAnsi="Arial" w:cs="Arial" w:hint="eastAsia"/>
          <w:sz w:val="20"/>
          <w:szCs w:val="20"/>
        </w:rPr>
        <w:t>transm</w:t>
      </w:r>
      <w:proofErr w:type="spellEnd"/>
      <w:r w:rsidRPr="005F4825">
        <w:rPr>
          <w:rFonts w:ascii="Arial" w:hAnsi="Arial" w:cs="Arial" w:hint="eastAsia"/>
          <w:sz w:val="20"/>
          <w:szCs w:val="20"/>
        </w:rPr>
        <w:t xml:space="preserve"> power etc.</w:t>
      </w:r>
    </w:p>
    <w:p w14:paraId="2B1A9B0D" w14:textId="77777777" w:rsidR="005F4825" w:rsidRPr="005F4825" w:rsidRDefault="005F4825" w:rsidP="005F4825">
      <w:pPr>
        <w:pStyle w:val="Textbody"/>
        <w:spacing w:after="120"/>
        <w:ind w:left="709" w:hanging="1"/>
        <w:jc w:val="both"/>
        <w:rPr>
          <w:rFonts w:ascii="Arial" w:hAnsi="Arial" w:cs="Arial"/>
          <w:sz w:val="20"/>
          <w:szCs w:val="20"/>
        </w:rPr>
      </w:pPr>
    </w:p>
    <w:p w14:paraId="36BB0ADB" w14:textId="77777777" w:rsidR="005F4825" w:rsidRPr="005F4825" w:rsidRDefault="005F4825" w:rsidP="005F4825">
      <w:pPr>
        <w:pStyle w:val="Textbody"/>
        <w:spacing w:after="120"/>
        <w:ind w:left="709" w:hanging="1"/>
        <w:jc w:val="both"/>
        <w:rPr>
          <w:rFonts w:ascii="Arial" w:hAnsi="Arial" w:cs="Arial"/>
          <w:sz w:val="20"/>
          <w:szCs w:val="20"/>
        </w:rPr>
      </w:pPr>
      <w:r w:rsidRPr="005F4825">
        <w:rPr>
          <w:rFonts w:ascii="Arial" w:hAnsi="Arial" w:cs="Arial" w:hint="eastAsia"/>
          <w:sz w:val="20"/>
          <w:szCs w:val="20"/>
        </w:rPr>
        <w:t xml:space="preserve">Higher beta test (beta&gt;100) is necessary with a single-cell cavity to simulate the QPR input antenna, which has a high beta. Mateusz proposed to change </w:t>
      </w:r>
      <w:proofErr w:type="spellStart"/>
      <w:r w:rsidRPr="005F4825">
        <w:rPr>
          <w:rFonts w:ascii="Arial" w:hAnsi="Arial" w:cs="Arial" w:hint="eastAsia"/>
          <w:sz w:val="20"/>
          <w:szCs w:val="20"/>
        </w:rPr>
        <w:t>Qext</w:t>
      </w:r>
      <w:proofErr w:type="spellEnd"/>
      <w:r w:rsidRPr="005F4825">
        <w:rPr>
          <w:rFonts w:ascii="Arial" w:hAnsi="Arial" w:cs="Arial" w:hint="eastAsia"/>
          <w:sz w:val="20"/>
          <w:szCs w:val="20"/>
        </w:rPr>
        <w:t xml:space="preserve"> with movable antenna at 1.5K to achieve higher beta.</w:t>
      </w:r>
    </w:p>
    <w:p w14:paraId="43304352" w14:textId="17EEE0C5" w:rsidR="005F4825" w:rsidRPr="005F4825" w:rsidRDefault="005F4825" w:rsidP="005F4825">
      <w:pPr>
        <w:pStyle w:val="Textbody"/>
        <w:spacing w:after="120"/>
        <w:ind w:firstLine="708"/>
        <w:jc w:val="both"/>
        <w:rPr>
          <w:rFonts w:ascii="Arial" w:hAnsi="Arial" w:cs="Arial"/>
          <w:sz w:val="20"/>
          <w:szCs w:val="20"/>
        </w:rPr>
      </w:pPr>
      <w:r w:rsidRPr="005F4825">
        <w:rPr>
          <w:rFonts w:ascii="Arial" w:hAnsi="Arial" w:cs="Arial" w:hint="eastAsia"/>
          <w:sz w:val="20"/>
          <w:szCs w:val="20"/>
        </w:rPr>
        <w:t>f vs. T:</w:t>
      </w:r>
    </w:p>
    <w:p w14:paraId="4E4908E4" w14:textId="371B92F4" w:rsidR="00124550" w:rsidRDefault="005F4825" w:rsidP="005F4825">
      <w:pPr>
        <w:pStyle w:val="Textbody"/>
        <w:spacing w:after="120"/>
        <w:ind w:left="709" w:hanging="1"/>
        <w:jc w:val="both"/>
        <w:rPr>
          <w:rFonts w:ascii="Arial" w:hAnsi="Arial" w:cs="Arial"/>
          <w:sz w:val="20"/>
          <w:szCs w:val="20"/>
        </w:rPr>
      </w:pPr>
      <w:r w:rsidRPr="005F4825">
        <w:rPr>
          <w:rFonts w:ascii="Arial" w:hAnsi="Arial" w:cs="Arial" w:hint="eastAsia"/>
          <w:sz w:val="20"/>
          <w:szCs w:val="20"/>
        </w:rPr>
        <w:t>Discussion is planed with J</w:t>
      </w:r>
      <w:r w:rsidRPr="005F4825">
        <w:rPr>
          <w:rFonts w:ascii="Arial" w:hAnsi="Arial" w:cs="Arial" w:hint="eastAsia"/>
          <w:sz w:val="20"/>
          <w:szCs w:val="20"/>
        </w:rPr>
        <w:t>ü</w:t>
      </w:r>
      <w:proofErr w:type="spellStart"/>
      <w:r w:rsidRPr="005F4825">
        <w:rPr>
          <w:rFonts w:ascii="Arial" w:hAnsi="Arial" w:cs="Arial" w:hint="eastAsia"/>
          <w:sz w:val="20"/>
          <w:szCs w:val="20"/>
        </w:rPr>
        <w:t>rgen</w:t>
      </w:r>
      <w:proofErr w:type="spellEnd"/>
      <w:r w:rsidRPr="005F4825">
        <w:rPr>
          <w:rFonts w:ascii="Arial" w:hAnsi="Arial" w:cs="Arial" w:hint="eastAsia"/>
          <w:sz w:val="20"/>
          <w:szCs w:val="20"/>
        </w:rPr>
        <w:t xml:space="preserve"> and colleagues about the possibility to achieve same cooldown speeds</w:t>
      </w:r>
      <w:r w:rsidR="00700116">
        <w:rPr>
          <w:rFonts w:ascii="Arial" w:hAnsi="Arial" w:cs="Arial"/>
          <w:sz w:val="20"/>
          <w:szCs w:val="20"/>
        </w:rPr>
        <w:t>,</w:t>
      </w:r>
      <w:r w:rsidRPr="005F4825">
        <w:rPr>
          <w:rFonts w:ascii="Arial" w:hAnsi="Arial" w:cs="Arial" w:hint="eastAsia"/>
          <w:sz w:val="20"/>
          <w:szCs w:val="20"/>
        </w:rPr>
        <w:t xml:space="preserve"> especially slow ones (fast as possible is easy but slowing down or special speed when crossing Tc is very difficult)</w:t>
      </w:r>
      <w:r w:rsidR="00700116">
        <w:rPr>
          <w:rFonts w:ascii="Arial" w:hAnsi="Arial" w:cs="Arial"/>
          <w:sz w:val="20"/>
          <w:szCs w:val="20"/>
        </w:rPr>
        <w:t>.</w:t>
      </w:r>
    </w:p>
    <w:p w14:paraId="507C8902" w14:textId="7AD61A8F" w:rsidR="00124550" w:rsidRDefault="00124550" w:rsidP="00545999">
      <w:pPr>
        <w:pStyle w:val="Textbody"/>
        <w:spacing w:after="120"/>
        <w:ind w:left="709" w:hanging="1"/>
        <w:jc w:val="both"/>
        <w:rPr>
          <w:rFonts w:ascii="Arial" w:hAnsi="Arial" w:cs="Arial"/>
          <w:sz w:val="20"/>
          <w:szCs w:val="20"/>
          <w:u w:val="single"/>
        </w:rPr>
      </w:pPr>
      <w:proofErr w:type="spellStart"/>
      <w:r>
        <w:rPr>
          <w:rFonts w:ascii="Arial" w:hAnsi="Arial" w:cs="Arial"/>
          <w:sz w:val="20"/>
          <w:szCs w:val="20"/>
          <w:u w:val="single"/>
        </w:rPr>
        <w:t>Rezvan</w:t>
      </w:r>
      <w:proofErr w:type="spellEnd"/>
    </w:p>
    <w:p w14:paraId="02C5D9A3" w14:textId="37E17C7F" w:rsidR="00124550" w:rsidRDefault="00124550" w:rsidP="00545999">
      <w:pPr>
        <w:pStyle w:val="Textbody"/>
        <w:spacing w:after="120"/>
        <w:ind w:left="709" w:hanging="1"/>
        <w:jc w:val="both"/>
        <w:rPr>
          <w:rFonts w:ascii="Arial" w:hAnsi="Arial" w:cs="Arial"/>
          <w:sz w:val="20"/>
          <w:szCs w:val="20"/>
        </w:rPr>
      </w:pPr>
      <w:r>
        <w:rPr>
          <w:rFonts w:ascii="Arial" w:hAnsi="Arial" w:cs="Arial"/>
          <w:sz w:val="20"/>
          <w:szCs w:val="20"/>
        </w:rPr>
        <w:t>XPS on HPR samples done, interesting results on different thickness of oxides on samples</w:t>
      </w:r>
      <w:r w:rsidR="00700116">
        <w:rPr>
          <w:rFonts w:ascii="Arial" w:hAnsi="Arial" w:cs="Arial"/>
          <w:sz w:val="20"/>
          <w:szCs w:val="20"/>
        </w:rPr>
        <w:t>.</w:t>
      </w:r>
    </w:p>
    <w:p w14:paraId="3871A5B1" w14:textId="6071F684" w:rsidR="00124550" w:rsidRDefault="00124550" w:rsidP="00545999">
      <w:pPr>
        <w:pStyle w:val="Textbody"/>
        <w:spacing w:after="120"/>
        <w:ind w:left="709" w:hanging="1"/>
        <w:jc w:val="both"/>
        <w:rPr>
          <w:rFonts w:ascii="Arial" w:hAnsi="Arial" w:cs="Arial"/>
          <w:sz w:val="20"/>
          <w:szCs w:val="20"/>
        </w:rPr>
      </w:pPr>
      <w:r>
        <w:rPr>
          <w:rFonts w:ascii="Arial" w:hAnsi="Arial" w:cs="Arial"/>
          <w:sz w:val="20"/>
          <w:szCs w:val="20"/>
        </w:rPr>
        <w:t>Thicke</w:t>
      </w:r>
      <w:r w:rsidR="000F2B9F">
        <w:rPr>
          <w:rFonts w:ascii="Arial" w:hAnsi="Arial" w:cs="Arial"/>
          <w:sz w:val="20"/>
          <w:szCs w:val="20"/>
        </w:rPr>
        <w:t>r</w:t>
      </w:r>
      <w:r>
        <w:rPr>
          <w:rFonts w:ascii="Arial" w:hAnsi="Arial" w:cs="Arial"/>
          <w:sz w:val="20"/>
          <w:szCs w:val="20"/>
        </w:rPr>
        <w:t xml:space="preserve"> layer </w:t>
      </w:r>
      <w:r w:rsidR="00882C41">
        <w:rPr>
          <w:rFonts w:ascii="Arial" w:hAnsi="Arial" w:cs="Arial"/>
          <w:sz w:val="20"/>
          <w:szCs w:val="20"/>
        </w:rPr>
        <w:t>was</w:t>
      </w:r>
      <w:r>
        <w:rPr>
          <w:rFonts w:ascii="Arial" w:hAnsi="Arial" w:cs="Arial"/>
          <w:sz w:val="20"/>
          <w:szCs w:val="20"/>
        </w:rPr>
        <w:t xml:space="preserve"> measured on a sample that received 18x HPR</w:t>
      </w:r>
      <w:r w:rsidR="000F2B9F">
        <w:rPr>
          <w:rFonts w:ascii="Arial" w:hAnsi="Arial" w:cs="Arial"/>
          <w:sz w:val="20"/>
          <w:szCs w:val="20"/>
        </w:rPr>
        <w:t xml:space="preserve"> compared to shorter HPR’s</w:t>
      </w:r>
      <w:r w:rsidR="00700116">
        <w:rPr>
          <w:rFonts w:ascii="Arial" w:hAnsi="Arial" w:cs="Arial"/>
          <w:sz w:val="20"/>
          <w:szCs w:val="20"/>
        </w:rPr>
        <w:t>.</w:t>
      </w:r>
    </w:p>
    <w:p w14:paraId="49D541E7" w14:textId="77777777" w:rsidR="00124550" w:rsidRPr="00124550" w:rsidRDefault="00124550" w:rsidP="00545999">
      <w:pPr>
        <w:pStyle w:val="Textbody"/>
        <w:spacing w:after="120"/>
        <w:ind w:left="709" w:hanging="1"/>
        <w:jc w:val="both"/>
        <w:rPr>
          <w:rFonts w:ascii="Arial" w:hAnsi="Arial" w:cs="Arial"/>
          <w:sz w:val="20"/>
          <w:szCs w:val="20"/>
        </w:rPr>
      </w:pPr>
    </w:p>
    <w:p w14:paraId="25598511" w14:textId="154E1848" w:rsidR="00545999" w:rsidRDefault="00545999" w:rsidP="00545999">
      <w:pPr>
        <w:pStyle w:val="Textbody"/>
        <w:spacing w:after="120"/>
        <w:ind w:left="709" w:hanging="1"/>
        <w:jc w:val="both"/>
        <w:rPr>
          <w:rFonts w:ascii="Arial" w:hAnsi="Arial" w:cs="Arial"/>
          <w:sz w:val="20"/>
          <w:szCs w:val="20"/>
          <w:u w:val="single"/>
        </w:rPr>
      </w:pPr>
      <w:r w:rsidRPr="00545999">
        <w:rPr>
          <w:rFonts w:ascii="Arial" w:hAnsi="Arial" w:cs="Arial" w:hint="eastAsia"/>
          <w:sz w:val="20"/>
          <w:szCs w:val="20"/>
          <w:u w:val="single"/>
        </w:rPr>
        <w:t>B-mapping (Jonas)</w:t>
      </w:r>
    </w:p>
    <w:p w14:paraId="4EFDE058" w14:textId="77777777" w:rsidR="005F4825" w:rsidRPr="005F4825" w:rsidRDefault="005F4825" w:rsidP="005F4825">
      <w:pPr>
        <w:pStyle w:val="Textbody"/>
        <w:spacing w:after="120"/>
        <w:ind w:left="709" w:hanging="1"/>
        <w:jc w:val="both"/>
        <w:rPr>
          <w:rFonts w:ascii="Arial" w:hAnsi="Arial" w:cs="Arial"/>
          <w:sz w:val="20"/>
          <w:szCs w:val="20"/>
        </w:rPr>
      </w:pPr>
      <w:r w:rsidRPr="005F4825">
        <w:rPr>
          <w:rFonts w:ascii="Arial" w:hAnsi="Arial" w:cs="Arial" w:hint="eastAsia"/>
          <w:sz w:val="20"/>
          <w:szCs w:val="20"/>
        </w:rPr>
        <w:t>Evaluation board PCBs should arrive on 15.09.2022 - ready for cryo-tests after subsequent equipment, programming and pre-testing.</w:t>
      </w:r>
    </w:p>
    <w:p w14:paraId="7C947A10" w14:textId="77777777" w:rsidR="005F4825" w:rsidRPr="005F4825" w:rsidRDefault="005F4825" w:rsidP="005F4825">
      <w:pPr>
        <w:pStyle w:val="Textbody"/>
        <w:spacing w:after="120"/>
        <w:ind w:left="709" w:hanging="1"/>
        <w:jc w:val="both"/>
        <w:rPr>
          <w:rFonts w:ascii="Arial" w:hAnsi="Arial" w:cs="Arial"/>
          <w:sz w:val="20"/>
          <w:szCs w:val="20"/>
        </w:rPr>
      </w:pPr>
      <w:r w:rsidRPr="005F4825">
        <w:rPr>
          <w:rFonts w:ascii="Arial" w:hAnsi="Arial" w:cs="Arial" w:hint="eastAsia"/>
          <w:sz w:val="20"/>
          <w:szCs w:val="20"/>
        </w:rPr>
        <w:t>Firmware needs to be adapted to control the added H-bridges/multiplexers. The calibration bug fix is ongoing.</w:t>
      </w:r>
    </w:p>
    <w:p w14:paraId="340F2638" w14:textId="42319B5D" w:rsidR="005F4825" w:rsidRPr="005F4825" w:rsidRDefault="005F4825" w:rsidP="005F4825">
      <w:pPr>
        <w:pStyle w:val="Textbody"/>
        <w:spacing w:after="120"/>
        <w:ind w:left="709" w:hanging="1"/>
        <w:jc w:val="both"/>
        <w:rPr>
          <w:rFonts w:ascii="Arial" w:hAnsi="Arial" w:cs="Arial"/>
          <w:sz w:val="20"/>
          <w:szCs w:val="20"/>
        </w:rPr>
      </w:pPr>
      <w:r w:rsidRPr="005F4825">
        <w:rPr>
          <w:rFonts w:ascii="Arial" w:hAnsi="Arial" w:cs="Arial" w:hint="eastAsia"/>
          <w:sz w:val="20"/>
          <w:szCs w:val="20"/>
        </w:rPr>
        <w:t>Deficiencies of the DESY-</w:t>
      </w:r>
      <w:proofErr w:type="spellStart"/>
      <w:r w:rsidRPr="005F4825">
        <w:rPr>
          <w:rFonts w:ascii="Arial" w:hAnsi="Arial" w:cs="Arial" w:hint="eastAsia"/>
          <w:sz w:val="20"/>
          <w:szCs w:val="20"/>
        </w:rPr>
        <w:t>Bartington</w:t>
      </w:r>
      <w:proofErr w:type="spellEnd"/>
      <w:r w:rsidRPr="005F4825">
        <w:rPr>
          <w:rFonts w:ascii="Arial" w:hAnsi="Arial" w:cs="Arial" w:hint="eastAsia"/>
          <w:sz w:val="20"/>
          <w:szCs w:val="20"/>
        </w:rPr>
        <w:t>-magnetometer setup are going to be solved by Anti-aliasing filters - cryo-tests pending due</w:t>
      </w:r>
      <w:r>
        <w:rPr>
          <w:rFonts w:ascii="Arial" w:hAnsi="Arial" w:cs="Arial"/>
          <w:sz w:val="20"/>
          <w:szCs w:val="20"/>
        </w:rPr>
        <w:t xml:space="preserve"> </w:t>
      </w:r>
      <w:r w:rsidRPr="005F4825">
        <w:rPr>
          <w:rFonts w:ascii="Arial" w:hAnsi="Arial" w:cs="Arial" w:hint="eastAsia"/>
          <w:sz w:val="20"/>
          <w:szCs w:val="20"/>
        </w:rPr>
        <w:t>to still missing feed-through.</w:t>
      </w:r>
    </w:p>
    <w:p w14:paraId="183BE692" w14:textId="6FA7E64D" w:rsidR="003E6756" w:rsidRDefault="003E6756" w:rsidP="003E6756">
      <w:pPr>
        <w:pStyle w:val="Textbody"/>
        <w:spacing w:after="120"/>
        <w:ind w:left="709" w:hanging="1"/>
        <w:jc w:val="both"/>
        <w:rPr>
          <w:rFonts w:ascii="Arial" w:hAnsi="Arial" w:cs="Arial"/>
          <w:sz w:val="20"/>
          <w:szCs w:val="20"/>
          <w:u w:val="single"/>
        </w:rPr>
      </w:pPr>
      <w:r w:rsidRPr="003E6756">
        <w:rPr>
          <w:rFonts w:ascii="Arial" w:hAnsi="Arial" w:cs="Arial" w:hint="eastAsia"/>
          <w:sz w:val="20"/>
          <w:szCs w:val="20"/>
          <w:u w:val="single"/>
        </w:rPr>
        <w:lastRenderedPageBreak/>
        <w:t>Detlef:</w:t>
      </w:r>
    </w:p>
    <w:p w14:paraId="6BD4A47B" w14:textId="72D73E8A" w:rsidR="00D065C7" w:rsidRDefault="00D065C7" w:rsidP="003E6756">
      <w:pPr>
        <w:pStyle w:val="Textbody"/>
        <w:spacing w:after="120"/>
        <w:ind w:left="709" w:hanging="1"/>
        <w:jc w:val="both"/>
        <w:rPr>
          <w:rFonts w:ascii="Arial" w:hAnsi="Arial" w:cs="Arial"/>
          <w:sz w:val="20"/>
          <w:szCs w:val="20"/>
        </w:rPr>
      </w:pPr>
      <w:r w:rsidRPr="00D065C7">
        <w:rPr>
          <w:rFonts w:ascii="Arial" w:hAnsi="Arial" w:cs="Arial"/>
          <w:sz w:val="20"/>
          <w:szCs w:val="20"/>
        </w:rPr>
        <w:t>PUBD</w:t>
      </w:r>
      <w:r>
        <w:rPr>
          <w:rFonts w:ascii="Arial" w:hAnsi="Arial" w:cs="Arial"/>
          <w:sz w:val="20"/>
          <w:szCs w:val="20"/>
        </w:rPr>
        <w:t xml:space="preserve"> now different th</w:t>
      </w:r>
      <w:r w:rsidR="00882C41">
        <w:rPr>
          <w:rFonts w:ascii="Arial" w:hAnsi="Arial" w:cs="Arial"/>
          <w:sz w:val="20"/>
          <w:szCs w:val="20"/>
        </w:rPr>
        <w:t>a</w:t>
      </w:r>
      <w:r>
        <w:rPr>
          <w:rFonts w:ascii="Arial" w:hAnsi="Arial" w:cs="Arial"/>
          <w:sz w:val="20"/>
          <w:szCs w:val="20"/>
        </w:rPr>
        <w:t>n in</w:t>
      </w:r>
      <w:r w:rsidR="00882C41">
        <w:rPr>
          <w:rFonts w:ascii="Arial" w:hAnsi="Arial" w:cs="Arial"/>
          <w:sz w:val="20"/>
          <w:szCs w:val="20"/>
        </w:rPr>
        <w:t xml:space="preserve"> the</w:t>
      </w:r>
      <w:r>
        <w:rPr>
          <w:rFonts w:ascii="Arial" w:hAnsi="Arial" w:cs="Arial"/>
          <w:sz w:val="20"/>
          <w:szCs w:val="20"/>
        </w:rPr>
        <w:t xml:space="preserve"> past, so far </w:t>
      </w:r>
      <w:r w:rsidR="00700116">
        <w:rPr>
          <w:rFonts w:ascii="Arial" w:hAnsi="Arial" w:cs="Arial"/>
          <w:sz w:val="20"/>
          <w:szCs w:val="20"/>
        </w:rPr>
        <w:t>publications were</w:t>
      </w:r>
      <w:r>
        <w:rPr>
          <w:rFonts w:ascii="Arial" w:hAnsi="Arial" w:cs="Arial"/>
          <w:sz w:val="20"/>
          <w:szCs w:val="20"/>
        </w:rPr>
        <w:t xml:space="preserve"> given to </w:t>
      </w:r>
      <w:r w:rsidR="000F2B9F">
        <w:rPr>
          <w:rFonts w:ascii="Arial" w:hAnsi="Arial" w:cs="Arial"/>
          <w:sz w:val="20"/>
          <w:szCs w:val="20"/>
        </w:rPr>
        <w:t>K</w:t>
      </w:r>
      <w:r>
        <w:rPr>
          <w:rFonts w:ascii="Arial" w:hAnsi="Arial" w:cs="Arial"/>
          <w:sz w:val="20"/>
          <w:szCs w:val="20"/>
        </w:rPr>
        <w:t>atr</w:t>
      </w:r>
      <w:r w:rsidR="000F2B9F">
        <w:rPr>
          <w:rFonts w:ascii="Arial" w:hAnsi="Arial" w:cs="Arial"/>
          <w:sz w:val="20"/>
          <w:szCs w:val="20"/>
        </w:rPr>
        <w:t>i</w:t>
      </w:r>
      <w:r>
        <w:rPr>
          <w:rFonts w:ascii="Arial" w:hAnsi="Arial" w:cs="Arial"/>
          <w:sz w:val="20"/>
          <w:szCs w:val="20"/>
        </w:rPr>
        <w:t>n or Alexandra</w:t>
      </w:r>
      <w:r w:rsidR="00700116">
        <w:rPr>
          <w:rFonts w:ascii="Arial" w:hAnsi="Arial" w:cs="Arial"/>
          <w:sz w:val="20"/>
          <w:szCs w:val="20"/>
        </w:rPr>
        <w:t>:</w:t>
      </w:r>
      <w:r>
        <w:rPr>
          <w:rFonts w:ascii="Arial" w:hAnsi="Arial" w:cs="Arial"/>
          <w:sz w:val="20"/>
          <w:szCs w:val="20"/>
        </w:rPr>
        <w:t xml:space="preserve"> they uploaded the publications </w:t>
      </w:r>
      <w:r w:rsidR="00700116">
        <w:rPr>
          <w:rFonts w:ascii="Arial" w:hAnsi="Arial" w:cs="Arial"/>
          <w:sz w:val="20"/>
          <w:szCs w:val="20"/>
        </w:rPr>
        <w:t>after they were published</w:t>
      </w:r>
      <w:r>
        <w:rPr>
          <w:rFonts w:ascii="Arial" w:hAnsi="Arial" w:cs="Arial"/>
          <w:sz w:val="20"/>
          <w:szCs w:val="20"/>
        </w:rPr>
        <w:t xml:space="preserve">– now its </w:t>
      </w:r>
      <w:r w:rsidR="000F2B9F">
        <w:rPr>
          <w:rFonts w:ascii="Arial" w:hAnsi="Arial" w:cs="Arial"/>
          <w:sz w:val="20"/>
          <w:szCs w:val="20"/>
        </w:rPr>
        <w:t>stricter</w:t>
      </w:r>
      <w:r>
        <w:rPr>
          <w:rFonts w:ascii="Arial" w:hAnsi="Arial" w:cs="Arial"/>
          <w:sz w:val="20"/>
          <w:szCs w:val="20"/>
        </w:rPr>
        <w:t>. For conference proceedings the main authors have to upload the paper before the conference and it has to go through a small review process</w:t>
      </w:r>
      <w:r w:rsidR="00700116">
        <w:rPr>
          <w:rFonts w:ascii="Arial" w:hAnsi="Arial" w:cs="Arial"/>
          <w:sz w:val="20"/>
          <w:szCs w:val="20"/>
        </w:rPr>
        <w:t>,</w:t>
      </w:r>
      <w:r>
        <w:rPr>
          <w:rFonts w:ascii="Arial" w:hAnsi="Arial" w:cs="Arial"/>
          <w:sz w:val="20"/>
          <w:szCs w:val="20"/>
        </w:rPr>
        <w:t xml:space="preserve"> w</w:t>
      </w:r>
      <w:r w:rsidR="00700116">
        <w:rPr>
          <w:rFonts w:ascii="Arial" w:hAnsi="Arial" w:cs="Arial"/>
          <w:sz w:val="20"/>
          <w:szCs w:val="20"/>
        </w:rPr>
        <w:t>h</w:t>
      </w:r>
      <w:r>
        <w:rPr>
          <w:rFonts w:ascii="Arial" w:hAnsi="Arial" w:cs="Arial"/>
          <w:sz w:val="20"/>
          <w:szCs w:val="20"/>
        </w:rPr>
        <w:t>ere also the library will check formal or layout issues, also all co</w:t>
      </w:r>
      <w:r w:rsidR="00700116">
        <w:rPr>
          <w:rFonts w:ascii="Arial" w:hAnsi="Arial" w:cs="Arial"/>
          <w:sz w:val="20"/>
          <w:szCs w:val="20"/>
        </w:rPr>
        <w:t>-</w:t>
      </w:r>
      <w:r>
        <w:rPr>
          <w:rFonts w:ascii="Arial" w:hAnsi="Arial" w:cs="Arial"/>
          <w:sz w:val="20"/>
          <w:szCs w:val="20"/>
        </w:rPr>
        <w:t>authors have to agree to this contribution</w:t>
      </w:r>
      <w:r w:rsidR="00882C41">
        <w:rPr>
          <w:rFonts w:ascii="Arial" w:hAnsi="Arial" w:cs="Arial"/>
          <w:sz w:val="20"/>
          <w:szCs w:val="20"/>
        </w:rPr>
        <w:t xml:space="preserve">. </w:t>
      </w:r>
      <w:r w:rsidR="000F2B9F">
        <w:rPr>
          <w:rFonts w:ascii="Arial" w:hAnsi="Arial" w:cs="Arial"/>
          <w:sz w:val="20"/>
          <w:szCs w:val="20"/>
        </w:rPr>
        <w:t>Finally,</w:t>
      </w:r>
      <w:r>
        <w:rPr>
          <w:rFonts w:ascii="Arial" w:hAnsi="Arial" w:cs="Arial"/>
          <w:sz w:val="20"/>
          <w:szCs w:val="20"/>
        </w:rPr>
        <w:t xml:space="preserve"> the </w:t>
      </w:r>
      <w:r w:rsidR="000F2B9F">
        <w:rPr>
          <w:rFonts w:ascii="Arial" w:hAnsi="Arial" w:cs="Arial"/>
          <w:sz w:val="20"/>
          <w:szCs w:val="20"/>
        </w:rPr>
        <w:t>directorate (</w:t>
      </w:r>
      <w:r w:rsidR="00700116">
        <w:rPr>
          <w:rFonts w:ascii="Arial" w:hAnsi="Arial" w:cs="Arial"/>
          <w:sz w:val="20"/>
          <w:szCs w:val="20"/>
        </w:rPr>
        <w:t xml:space="preserve">for conference publications </w:t>
      </w:r>
      <w:r>
        <w:rPr>
          <w:rFonts w:ascii="Arial" w:hAnsi="Arial" w:cs="Arial"/>
          <w:sz w:val="20"/>
          <w:szCs w:val="20"/>
        </w:rPr>
        <w:t>Hans) has to review and sig</w:t>
      </w:r>
      <w:r w:rsidR="00EF2064">
        <w:rPr>
          <w:rFonts w:ascii="Arial" w:hAnsi="Arial" w:cs="Arial"/>
          <w:sz w:val="20"/>
          <w:szCs w:val="20"/>
        </w:rPr>
        <w:t>n</w:t>
      </w:r>
      <w:r>
        <w:rPr>
          <w:rFonts w:ascii="Arial" w:hAnsi="Arial" w:cs="Arial"/>
          <w:sz w:val="20"/>
          <w:szCs w:val="20"/>
        </w:rPr>
        <w:t xml:space="preserve"> or </w:t>
      </w:r>
      <w:r w:rsidR="000F2B9F">
        <w:rPr>
          <w:rFonts w:ascii="Arial" w:hAnsi="Arial" w:cs="Arial"/>
          <w:sz w:val="20"/>
          <w:szCs w:val="20"/>
        </w:rPr>
        <w:t>release the</w:t>
      </w:r>
      <w:r>
        <w:rPr>
          <w:rFonts w:ascii="Arial" w:hAnsi="Arial" w:cs="Arial"/>
          <w:sz w:val="20"/>
          <w:szCs w:val="20"/>
        </w:rPr>
        <w:t xml:space="preserve"> paper</w:t>
      </w:r>
      <w:r w:rsidR="00882C41">
        <w:rPr>
          <w:rFonts w:ascii="Arial" w:hAnsi="Arial" w:cs="Arial"/>
          <w:sz w:val="20"/>
          <w:szCs w:val="20"/>
        </w:rPr>
        <w:t xml:space="preserve">. </w:t>
      </w:r>
      <w:r>
        <w:rPr>
          <w:rFonts w:ascii="Arial" w:hAnsi="Arial" w:cs="Arial"/>
          <w:sz w:val="20"/>
          <w:szCs w:val="20"/>
        </w:rPr>
        <w:t>All this has to take place before the conference</w:t>
      </w:r>
      <w:r w:rsidR="00882C41">
        <w:rPr>
          <w:rFonts w:ascii="Arial" w:hAnsi="Arial" w:cs="Arial"/>
          <w:sz w:val="20"/>
          <w:szCs w:val="20"/>
        </w:rPr>
        <w:t xml:space="preserve">. </w:t>
      </w:r>
      <w:r w:rsidR="00154617" w:rsidRPr="00154617">
        <w:rPr>
          <w:rFonts w:ascii="Arial" w:hAnsi="Arial" w:cs="Arial" w:hint="eastAsia"/>
          <w:sz w:val="20"/>
          <w:szCs w:val="20"/>
        </w:rPr>
        <w:t xml:space="preserve">Christel </w:t>
      </w:r>
      <w:proofErr w:type="spellStart"/>
      <w:r w:rsidR="00154617" w:rsidRPr="00154617">
        <w:rPr>
          <w:rFonts w:ascii="Arial" w:hAnsi="Arial" w:cs="Arial" w:hint="eastAsia"/>
          <w:sz w:val="20"/>
          <w:szCs w:val="20"/>
        </w:rPr>
        <w:t>Övermann</w:t>
      </w:r>
      <w:proofErr w:type="spellEnd"/>
      <w:r>
        <w:rPr>
          <w:rFonts w:ascii="Arial" w:hAnsi="Arial" w:cs="Arial"/>
          <w:sz w:val="20"/>
          <w:szCs w:val="20"/>
        </w:rPr>
        <w:t xml:space="preserve"> is a person with more detailed </w:t>
      </w:r>
      <w:r w:rsidR="000F2B9F">
        <w:rPr>
          <w:rFonts w:ascii="Arial" w:hAnsi="Arial" w:cs="Arial"/>
          <w:sz w:val="20"/>
          <w:szCs w:val="20"/>
        </w:rPr>
        <w:t>information’s</w:t>
      </w:r>
      <w:r w:rsidR="00882C41">
        <w:rPr>
          <w:rFonts w:ascii="Arial" w:hAnsi="Arial" w:cs="Arial"/>
          <w:sz w:val="20"/>
          <w:szCs w:val="20"/>
        </w:rPr>
        <w:t>.</w:t>
      </w:r>
    </w:p>
    <w:p w14:paraId="7E56CF45" w14:textId="48EA5BDA" w:rsidR="00552D69" w:rsidRDefault="00D065C7" w:rsidP="003E6756">
      <w:pPr>
        <w:pStyle w:val="Textbody"/>
        <w:spacing w:after="120"/>
        <w:ind w:left="709" w:hanging="1"/>
        <w:jc w:val="both"/>
        <w:rPr>
          <w:rFonts w:ascii="Arial" w:hAnsi="Arial" w:cs="Arial"/>
          <w:sz w:val="20"/>
          <w:szCs w:val="20"/>
        </w:rPr>
      </w:pPr>
      <w:r>
        <w:rPr>
          <w:rFonts w:ascii="Arial" w:hAnsi="Arial" w:cs="Arial"/>
          <w:sz w:val="20"/>
          <w:szCs w:val="20"/>
        </w:rPr>
        <w:t xml:space="preserve">TTC: Meeting is mid of October, today was another </w:t>
      </w:r>
      <w:r w:rsidR="000F2B9F">
        <w:rPr>
          <w:rFonts w:ascii="Arial" w:hAnsi="Arial" w:cs="Arial"/>
          <w:sz w:val="20"/>
          <w:szCs w:val="20"/>
        </w:rPr>
        <w:t>preparation</w:t>
      </w:r>
      <w:r>
        <w:rPr>
          <w:rFonts w:ascii="Arial" w:hAnsi="Arial" w:cs="Arial"/>
          <w:sz w:val="20"/>
          <w:szCs w:val="20"/>
        </w:rPr>
        <w:t xml:space="preserve"> meeting, still not confirmed if in person or not, no </w:t>
      </w:r>
      <w:r w:rsidR="000F2B9F">
        <w:rPr>
          <w:rFonts w:ascii="Arial" w:hAnsi="Arial" w:cs="Arial"/>
          <w:sz w:val="20"/>
          <w:szCs w:val="20"/>
        </w:rPr>
        <w:t>restrictions</w:t>
      </w:r>
      <w:r>
        <w:rPr>
          <w:rFonts w:ascii="Arial" w:hAnsi="Arial" w:cs="Arial"/>
          <w:sz w:val="20"/>
          <w:szCs w:val="20"/>
        </w:rPr>
        <w:t xml:space="preserve"> are announced so far</w:t>
      </w:r>
      <w:r w:rsidR="00700116">
        <w:rPr>
          <w:rFonts w:ascii="Arial" w:hAnsi="Arial" w:cs="Arial"/>
          <w:sz w:val="20"/>
          <w:szCs w:val="20"/>
        </w:rPr>
        <w:t>.</w:t>
      </w:r>
      <w:r>
        <w:rPr>
          <w:rFonts w:ascii="Arial" w:hAnsi="Arial" w:cs="Arial"/>
          <w:sz w:val="20"/>
          <w:szCs w:val="20"/>
        </w:rPr>
        <w:t xml:space="preserve"> </w:t>
      </w:r>
      <w:proofErr w:type="gramStart"/>
      <w:r w:rsidR="00700116">
        <w:rPr>
          <w:rFonts w:ascii="Arial" w:hAnsi="Arial" w:cs="Arial"/>
          <w:sz w:val="20"/>
          <w:szCs w:val="20"/>
        </w:rPr>
        <w:t>S</w:t>
      </w:r>
      <w:r>
        <w:rPr>
          <w:rFonts w:ascii="Arial" w:hAnsi="Arial" w:cs="Arial"/>
          <w:sz w:val="20"/>
          <w:szCs w:val="20"/>
        </w:rPr>
        <w:t>o</w:t>
      </w:r>
      <w:proofErr w:type="gramEnd"/>
      <w:r>
        <w:rPr>
          <w:rFonts w:ascii="Arial" w:hAnsi="Arial" w:cs="Arial"/>
          <w:sz w:val="20"/>
          <w:szCs w:val="20"/>
        </w:rPr>
        <w:t xml:space="preserve"> it is likely that it is happening in person</w:t>
      </w:r>
      <w:r w:rsidR="00882C41">
        <w:rPr>
          <w:rFonts w:ascii="Arial" w:hAnsi="Arial" w:cs="Arial"/>
          <w:sz w:val="20"/>
          <w:szCs w:val="20"/>
        </w:rPr>
        <w:t xml:space="preserve">. </w:t>
      </w:r>
      <w:r>
        <w:rPr>
          <w:rFonts w:ascii="Arial" w:hAnsi="Arial" w:cs="Arial"/>
          <w:sz w:val="20"/>
          <w:szCs w:val="20"/>
        </w:rPr>
        <w:t>Certain invitation letters are still missing</w:t>
      </w:r>
      <w:r w:rsidR="00882C41">
        <w:rPr>
          <w:rFonts w:ascii="Arial" w:hAnsi="Arial" w:cs="Arial"/>
          <w:sz w:val="20"/>
          <w:szCs w:val="20"/>
        </w:rPr>
        <w:t xml:space="preserve">. </w:t>
      </w:r>
      <w:r w:rsidR="00552D69">
        <w:rPr>
          <w:rFonts w:ascii="Arial" w:hAnsi="Arial" w:cs="Arial"/>
          <w:sz w:val="20"/>
          <w:szCs w:val="20"/>
        </w:rPr>
        <w:t>Program is more or less finalized, most suggested invite</w:t>
      </w:r>
      <w:r w:rsidR="00700116">
        <w:rPr>
          <w:rFonts w:ascii="Arial" w:hAnsi="Arial" w:cs="Arial"/>
          <w:sz w:val="20"/>
          <w:szCs w:val="20"/>
        </w:rPr>
        <w:t>e</w:t>
      </w:r>
      <w:r w:rsidR="00552D69">
        <w:rPr>
          <w:rFonts w:ascii="Arial" w:hAnsi="Arial" w:cs="Arial"/>
          <w:sz w:val="20"/>
          <w:szCs w:val="20"/>
        </w:rPr>
        <w:t>s confirmed their participation</w:t>
      </w:r>
      <w:r w:rsidR="00882C41">
        <w:rPr>
          <w:rFonts w:ascii="Arial" w:hAnsi="Arial" w:cs="Arial"/>
          <w:sz w:val="20"/>
          <w:szCs w:val="20"/>
        </w:rPr>
        <w:t>.</w:t>
      </w:r>
    </w:p>
    <w:p w14:paraId="765815A0" w14:textId="2C429E7A" w:rsidR="00CB4F72" w:rsidRDefault="00CB4F72" w:rsidP="003E6756">
      <w:pPr>
        <w:pStyle w:val="Textbody"/>
        <w:spacing w:after="120"/>
        <w:ind w:left="709" w:hanging="1"/>
        <w:jc w:val="both"/>
        <w:rPr>
          <w:rFonts w:ascii="Arial" w:hAnsi="Arial" w:cs="Arial"/>
          <w:sz w:val="20"/>
          <w:szCs w:val="20"/>
        </w:rPr>
      </w:pPr>
    </w:p>
    <w:p w14:paraId="19E7E9B4" w14:textId="7AA136AB" w:rsidR="00CB4F72" w:rsidRPr="00CB4F72" w:rsidRDefault="00CB4F72" w:rsidP="00CB4F72">
      <w:pPr>
        <w:pStyle w:val="Textbody"/>
        <w:spacing w:after="120"/>
        <w:ind w:left="709" w:hanging="1"/>
        <w:jc w:val="both"/>
        <w:rPr>
          <w:rFonts w:ascii="Arial" w:hAnsi="Arial" w:cs="Arial"/>
          <w:sz w:val="20"/>
          <w:szCs w:val="20"/>
          <w:u w:val="single"/>
        </w:rPr>
      </w:pPr>
      <w:proofErr w:type="spellStart"/>
      <w:r>
        <w:rPr>
          <w:rFonts w:ascii="Arial" w:hAnsi="Arial" w:cs="Arial"/>
          <w:sz w:val="20"/>
          <w:szCs w:val="20"/>
          <w:u w:val="single"/>
        </w:rPr>
        <w:t>Hiii</w:t>
      </w:r>
      <w:proofErr w:type="spellEnd"/>
      <w:r>
        <w:rPr>
          <w:rFonts w:ascii="Arial" w:hAnsi="Arial" w:cs="Arial"/>
          <w:sz w:val="20"/>
          <w:szCs w:val="20"/>
          <w:u w:val="single"/>
        </w:rPr>
        <w:t xml:space="preserve"> furnace</w:t>
      </w:r>
    </w:p>
    <w:p w14:paraId="70FD6D36" w14:textId="6F738B70" w:rsidR="00CB4F72" w:rsidRPr="00CB4F72" w:rsidRDefault="00CB4F72" w:rsidP="00CB4F72">
      <w:pPr>
        <w:pStyle w:val="Textbody"/>
        <w:spacing w:after="120"/>
        <w:ind w:left="709" w:hanging="1"/>
        <w:jc w:val="both"/>
        <w:rPr>
          <w:rFonts w:ascii="Arial" w:hAnsi="Arial" w:cs="Arial"/>
          <w:sz w:val="20"/>
          <w:szCs w:val="20"/>
        </w:rPr>
      </w:pPr>
      <w:r w:rsidRPr="00CB4F72">
        <w:rPr>
          <w:rFonts w:ascii="Arial" w:hAnsi="Arial" w:cs="Arial" w:hint="eastAsia"/>
          <w:sz w:val="20"/>
          <w:szCs w:val="20"/>
        </w:rPr>
        <w:t xml:space="preserve">The </w:t>
      </w:r>
      <w:proofErr w:type="spellStart"/>
      <w:r w:rsidRPr="00CB4F72">
        <w:rPr>
          <w:rFonts w:ascii="Arial" w:hAnsi="Arial" w:cs="Arial" w:hint="eastAsia"/>
          <w:sz w:val="20"/>
          <w:szCs w:val="20"/>
        </w:rPr>
        <w:t>Hiii</w:t>
      </w:r>
      <w:proofErr w:type="spellEnd"/>
      <w:r w:rsidRPr="00CB4F72">
        <w:rPr>
          <w:rFonts w:ascii="Arial" w:hAnsi="Arial" w:cs="Arial" w:hint="eastAsia"/>
          <w:sz w:val="20"/>
          <w:szCs w:val="20"/>
        </w:rPr>
        <w:t xml:space="preserve"> furnace has only one working </w:t>
      </w:r>
      <w:proofErr w:type="spellStart"/>
      <w:r w:rsidRPr="00CB4F72">
        <w:rPr>
          <w:rFonts w:ascii="Arial" w:hAnsi="Arial" w:cs="Arial" w:hint="eastAsia"/>
          <w:sz w:val="20"/>
          <w:szCs w:val="20"/>
        </w:rPr>
        <w:t>cryo</w:t>
      </w:r>
      <w:proofErr w:type="spellEnd"/>
      <w:r w:rsidRPr="00CB4F72">
        <w:rPr>
          <w:rFonts w:ascii="Arial" w:hAnsi="Arial" w:cs="Arial" w:hint="eastAsia"/>
          <w:sz w:val="20"/>
          <w:szCs w:val="20"/>
        </w:rPr>
        <w:t xml:space="preserve"> pump at the moment</w:t>
      </w:r>
      <w:r w:rsidR="00700116">
        <w:rPr>
          <w:rFonts w:ascii="Arial" w:hAnsi="Arial" w:cs="Arial"/>
          <w:sz w:val="20"/>
          <w:szCs w:val="20"/>
        </w:rPr>
        <w:t>.</w:t>
      </w:r>
    </w:p>
    <w:p w14:paraId="4553B41E" w14:textId="65A8C055" w:rsidR="00CB4F72" w:rsidRPr="00CB4F72" w:rsidRDefault="00CB4F72" w:rsidP="00CB4F72">
      <w:pPr>
        <w:pStyle w:val="Textbody"/>
        <w:spacing w:after="120"/>
        <w:ind w:left="709" w:hanging="1"/>
        <w:jc w:val="both"/>
        <w:rPr>
          <w:rFonts w:ascii="Arial" w:hAnsi="Arial" w:cs="Arial"/>
          <w:sz w:val="20"/>
          <w:szCs w:val="20"/>
        </w:rPr>
      </w:pPr>
      <w:r w:rsidRPr="00CB4F72">
        <w:rPr>
          <w:rFonts w:ascii="Arial" w:hAnsi="Arial" w:cs="Arial" w:hint="eastAsia"/>
          <w:sz w:val="20"/>
          <w:szCs w:val="20"/>
        </w:rPr>
        <w:t xml:space="preserve">A test run will be made to check if the desired vacuum pressure can be reached for further cavity </w:t>
      </w:r>
      <w:r w:rsidR="00700116">
        <w:rPr>
          <w:rFonts w:ascii="Arial" w:hAnsi="Arial" w:cs="Arial"/>
          <w:sz w:val="20"/>
          <w:szCs w:val="20"/>
        </w:rPr>
        <w:t>t</w:t>
      </w:r>
      <w:r w:rsidRPr="00CB4F72">
        <w:rPr>
          <w:rFonts w:ascii="Arial" w:hAnsi="Arial" w:cs="Arial" w:hint="eastAsia"/>
          <w:sz w:val="20"/>
          <w:szCs w:val="20"/>
        </w:rPr>
        <w:t>reatment</w:t>
      </w:r>
      <w:r w:rsidR="00700116">
        <w:rPr>
          <w:rFonts w:ascii="Arial" w:hAnsi="Arial" w:cs="Arial"/>
          <w:sz w:val="20"/>
          <w:szCs w:val="20"/>
        </w:rPr>
        <w:t>.</w:t>
      </w:r>
    </w:p>
    <w:p w14:paraId="08E07ED2" w14:textId="15E75CA4" w:rsidR="00CB4F72" w:rsidRPr="00CB4F72" w:rsidRDefault="00CB4F72" w:rsidP="00CB4F72">
      <w:pPr>
        <w:pStyle w:val="Textbody"/>
        <w:spacing w:after="120"/>
        <w:ind w:left="709" w:hanging="1"/>
        <w:jc w:val="both"/>
        <w:rPr>
          <w:rFonts w:ascii="Arial" w:hAnsi="Arial" w:cs="Arial"/>
          <w:sz w:val="20"/>
          <w:szCs w:val="20"/>
        </w:rPr>
      </w:pPr>
      <w:r w:rsidRPr="00CB4F72">
        <w:rPr>
          <w:rFonts w:ascii="Arial" w:hAnsi="Arial" w:cs="Arial" w:hint="eastAsia"/>
          <w:sz w:val="20"/>
          <w:szCs w:val="20"/>
        </w:rPr>
        <w:t xml:space="preserve">The second pump is going under maintenance by the company </w:t>
      </w:r>
      <w:proofErr w:type="spellStart"/>
      <w:r w:rsidRPr="00CB4F72">
        <w:rPr>
          <w:rFonts w:ascii="Arial" w:hAnsi="Arial" w:cs="Arial" w:hint="eastAsia"/>
          <w:sz w:val="20"/>
          <w:szCs w:val="20"/>
        </w:rPr>
        <w:t>Leybold</w:t>
      </w:r>
      <w:proofErr w:type="spellEnd"/>
      <w:r w:rsidR="00700116">
        <w:rPr>
          <w:rFonts w:ascii="Arial" w:hAnsi="Arial" w:cs="Arial"/>
          <w:sz w:val="20"/>
          <w:szCs w:val="20"/>
        </w:rPr>
        <w:t>.</w:t>
      </w:r>
    </w:p>
    <w:p w14:paraId="259B2355" w14:textId="61D29D8C" w:rsidR="00CB4F72" w:rsidRPr="00CB4F72" w:rsidRDefault="00CB4F72" w:rsidP="00CB4F72">
      <w:pPr>
        <w:pStyle w:val="Textbody"/>
        <w:spacing w:after="120"/>
        <w:ind w:left="709" w:hanging="1"/>
        <w:jc w:val="both"/>
        <w:rPr>
          <w:rFonts w:ascii="Arial" w:hAnsi="Arial" w:cs="Arial"/>
          <w:sz w:val="20"/>
          <w:szCs w:val="20"/>
        </w:rPr>
      </w:pPr>
      <w:r w:rsidRPr="00CB4F72">
        <w:rPr>
          <w:rFonts w:ascii="Arial" w:hAnsi="Arial" w:cs="Arial" w:hint="eastAsia"/>
          <w:sz w:val="20"/>
          <w:szCs w:val="20"/>
        </w:rPr>
        <w:t xml:space="preserve">CB will check one or two of the </w:t>
      </w:r>
      <w:r w:rsidR="00700116">
        <w:rPr>
          <w:rFonts w:ascii="Arial" w:hAnsi="Arial" w:cs="Arial"/>
          <w:sz w:val="20"/>
          <w:szCs w:val="20"/>
        </w:rPr>
        <w:t>cleanroom</w:t>
      </w:r>
      <w:r w:rsidR="00700116" w:rsidRPr="00CB4F72">
        <w:rPr>
          <w:rFonts w:ascii="Arial" w:hAnsi="Arial" w:cs="Arial" w:hint="eastAsia"/>
          <w:sz w:val="20"/>
          <w:szCs w:val="20"/>
        </w:rPr>
        <w:t xml:space="preserve"> </w:t>
      </w:r>
      <w:r w:rsidRPr="00CB4F72">
        <w:rPr>
          <w:rFonts w:ascii="Arial" w:hAnsi="Arial" w:cs="Arial" w:hint="eastAsia"/>
          <w:sz w:val="20"/>
          <w:szCs w:val="20"/>
        </w:rPr>
        <w:t>stored samples with the SEM at the TU</w:t>
      </w:r>
      <w:r w:rsidR="00700116">
        <w:rPr>
          <w:rFonts w:ascii="Arial" w:hAnsi="Arial" w:cs="Arial"/>
          <w:sz w:val="20"/>
          <w:szCs w:val="20"/>
        </w:rPr>
        <w:t>.</w:t>
      </w:r>
    </w:p>
    <w:p w14:paraId="1C0BC0E9" w14:textId="09F45F06" w:rsidR="003E6756" w:rsidRDefault="003E6756" w:rsidP="003E6756">
      <w:pPr>
        <w:pStyle w:val="Textbody"/>
        <w:spacing w:after="120"/>
        <w:ind w:left="709" w:hanging="1"/>
        <w:jc w:val="both"/>
        <w:rPr>
          <w:rFonts w:ascii="Arial" w:hAnsi="Arial" w:cs="Arial"/>
          <w:sz w:val="20"/>
          <w:szCs w:val="20"/>
        </w:rPr>
      </w:pPr>
    </w:p>
    <w:p w14:paraId="7EEE1B61" w14:textId="77777777" w:rsidR="003E6756" w:rsidRPr="00545999" w:rsidRDefault="003E6756" w:rsidP="003E6756">
      <w:pPr>
        <w:pStyle w:val="Textbody"/>
        <w:spacing w:after="120"/>
        <w:ind w:left="709" w:hanging="1"/>
        <w:jc w:val="both"/>
        <w:rPr>
          <w:rFonts w:ascii="Arial" w:hAnsi="Arial" w:cs="Arial"/>
          <w:sz w:val="20"/>
          <w:szCs w:val="20"/>
        </w:rPr>
      </w:pPr>
    </w:p>
    <w:p w14:paraId="153BDB9F" w14:textId="0A05C489" w:rsidR="00C81416" w:rsidRPr="000C0D50" w:rsidRDefault="00CC7A09" w:rsidP="00C81416">
      <w:pPr>
        <w:pStyle w:val="Textbody"/>
        <w:spacing w:after="120"/>
        <w:ind w:left="709" w:hanging="705"/>
        <w:jc w:val="both"/>
        <w:rPr>
          <w:rFonts w:ascii="Arial" w:hAnsi="Arial" w:cs="Arial"/>
          <w:b/>
          <w:sz w:val="20"/>
          <w:szCs w:val="20"/>
        </w:rPr>
      </w:pPr>
      <w:r w:rsidRPr="000C0D50">
        <w:rPr>
          <w:rFonts w:ascii="Arial" w:hAnsi="Arial" w:cs="Arial"/>
          <w:b/>
          <w:sz w:val="20"/>
          <w:szCs w:val="20"/>
        </w:rPr>
        <w:t>II</w:t>
      </w:r>
      <w:r w:rsidR="00406F3B" w:rsidRPr="000C0D50">
        <w:rPr>
          <w:rFonts w:ascii="Arial" w:hAnsi="Arial" w:cs="Arial"/>
          <w:b/>
          <w:sz w:val="20"/>
          <w:szCs w:val="20"/>
        </w:rPr>
        <w:tab/>
      </w:r>
      <w:r w:rsidR="00FC5B3F" w:rsidRPr="000C0D50">
        <w:rPr>
          <w:rFonts w:ascii="Arial" w:hAnsi="Arial" w:cs="Arial"/>
          <w:b/>
          <w:sz w:val="20"/>
          <w:szCs w:val="20"/>
        </w:rPr>
        <w:t>Status</w:t>
      </w:r>
      <w:r w:rsidR="00843C85">
        <w:rPr>
          <w:rFonts w:ascii="Arial" w:hAnsi="Arial" w:cs="Arial"/>
          <w:b/>
          <w:sz w:val="20"/>
          <w:szCs w:val="20"/>
        </w:rPr>
        <w:t xml:space="preserve"> mid T slides (</w:t>
      </w:r>
      <w:proofErr w:type="spellStart"/>
      <w:r w:rsidR="00843C85">
        <w:rPr>
          <w:rFonts w:ascii="Arial" w:hAnsi="Arial" w:cs="Arial"/>
          <w:b/>
          <w:sz w:val="20"/>
          <w:szCs w:val="20"/>
        </w:rPr>
        <w:t>linac</w:t>
      </w:r>
      <w:proofErr w:type="spellEnd"/>
      <w:r w:rsidR="00843C85">
        <w:rPr>
          <w:rFonts w:ascii="Arial" w:hAnsi="Arial" w:cs="Arial"/>
          <w:b/>
          <w:sz w:val="20"/>
          <w:szCs w:val="20"/>
        </w:rPr>
        <w:t xml:space="preserve"> paper) from Lea</w:t>
      </w:r>
      <w:r w:rsidR="00B576AB" w:rsidRPr="000C0D50">
        <w:rPr>
          <w:rFonts w:ascii="Arial" w:hAnsi="Arial" w:cs="Arial"/>
          <w:b/>
          <w:sz w:val="20"/>
          <w:szCs w:val="20"/>
        </w:rPr>
        <w:t xml:space="preserve"> </w:t>
      </w:r>
    </w:p>
    <w:p w14:paraId="0E571587" w14:textId="7AD2437A" w:rsidR="00FD4794" w:rsidRDefault="00843C85" w:rsidP="00CB4F72">
      <w:pPr>
        <w:pStyle w:val="Textbody"/>
        <w:spacing w:after="120"/>
        <w:ind w:left="1413" w:hanging="705"/>
        <w:jc w:val="both"/>
        <w:rPr>
          <w:rFonts w:ascii="Arial" w:hAnsi="Arial" w:cs="Arial"/>
          <w:sz w:val="20"/>
          <w:szCs w:val="20"/>
        </w:rPr>
      </w:pPr>
      <w:r>
        <w:rPr>
          <w:rFonts w:ascii="Arial" w:hAnsi="Arial" w:cs="Arial"/>
          <w:sz w:val="20"/>
          <w:szCs w:val="20"/>
        </w:rPr>
        <w:t xml:space="preserve">Shown are the 4 latest cavities results from </w:t>
      </w:r>
      <w:proofErr w:type="spellStart"/>
      <w:r w:rsidR="009C16E4">
        <w:rPr>
          <w:rFonts w:ascii="Arial" w:hAnsi="Arial" w:cs="Arial"/>
          <w:sz w:val="20"/>
          <w:szCs w:val="20"/>
        </w:rPr>
        <w:t>Z</w:t>
      </w:r>
      <w:r>
        <w:rPr>
          <w:rFonts w:ascii="Arial" w:hAnsi="Arial" w:cs="Arial"/>
          <w:sz w:val="20"/>
          <w:szCs w:val="20"/>
        </w:rPr>
        <w:t>anon</w:t>
      </w:r>
      <w:proofErr w:type="spellEnd"/>
      <w:r>
        <w:rPr>
          <w:rFonts w:ascii="Arial" w:hAnsi="Arial" w:cs="Arial"/>
          <w:sz w:val="20"/>
          <w:szCs w:val="20"/>
        </w:rPr>
        <w:t xml:space="preserve"> 2x2 with and without caps</w:t>
      </w:r>
      <w:r w:rsidR="00700116">
        <w:rPr>
          <w:rFonts w:ascii="Arial" w:hAnsi="Arial" w:cs="Arial"/>
          <w:sz w:val="20"/>
          <w:szCs w:val="20"/>
        </w:rPr>
        <w:t>.</w:t>
      </w:r>
    </w:p>
    <w:p w14:paraId="3EA02D8E" w14:textId="43B38A35" w:rsidR="00843C85" w:rsidRDefault="00843C85" w:rsidP="00EF2064">
      <w:pPr>
        <w:pStyle w:val="Textbody"/>
        <w:spacing w:after="120"/>
        <w:ind w:left="705"/>
        <w:jc w:val="both"/>
        <w:rPr>
          <w:rFonts w:ascii="Arial" w:hAnsi="Arial" w:cs="Arial"/>
          <w:sz w:val="20"/>
          <w:szCs w:val="20"/>
        </w:rPr>
      </w:pPr>
      <w:r>
        <w:rPr>
          <w:rFonts w:ascii="Arial" w:hAnsi="Arial" w:cs="Arial"/>
          <w:sz w:val="20"/>
          <w:szCs w:val="20"/>
        </w:rPr>
        <w:t xml:space="preserve">Also shown </w:t>
      </w:r>
      <w:r w:rsidR="00C107BC">
        <w:rPr>
          <w:rFonts w:ascii="Arial" w:hAnsi="Arial" w:cs="Arial"/>
          <w:sz w:val="20"/>
          <w:szCs w:val="20"/>
        </w:rPr>
        <w:t>DESY</w:t>
      </w:r>
      <w:r>
        <w:rPr>
          <w:rFonts w:ascii="Arial" w:hAnsi="Arial" w:cs="Arial"/>
          <w:sz w:val="20"/>
          <w:szCs w:val="20"/>
        </w:rPr>
        <w:t xml:space="preserve"> cavities together with </w:t>
      </w:r>
      <w:r w:rsidR="00C107BC">
        <w:rPr>
          <w:rFonts w:ascii="Arial" w:hAnsi="Arial" w:cs="Arial"/>
          <w:sz w:val="20"/>
          <w:szCs w:val="20"/>
        </w:rPr>
        <w:t>SIMS</w:t>
      </w:r>
      <w:r>
        <w:rPr>
          <w:rFonts w:ascii="Arial" w:hAnsi="Arial" w:cs="Arial"/>
          <w:sz w:val="20"/>
          <w:szCs w:val="20"/>
        </w:rPr>
        <w:t xml:space="preserve"> profile from samples</w:t>
      </w:r>
      <w:r w:rsidR="00E50A4E">
        <w:rPr>
          <w:rFonts w:ascii="Arial" w:hAnsi="Arial" w:cs="Arial"/>
          <w:sz w:val="20"/>
          <w:szCs w:val="20"/>
        </w:rPr>
        <w:t xml:space="preserve"> show differences in oxygen profiles</w:t>
      </w:r>
      <w:r w:rsidR="00700116">
        <w:rPr>
          <w:rFonts w:ascii="Arial" w:hAnsi="Arial" w:cs="Arial"/>
          <w:sz w:val="20"/>
          <w:szCs w:val="20"/>
        </w:rPr>
        <w:t>.</w:t>
      </w:r>
    </w:p>
    <w:p w14:paraId="75A58FDF" w14:textId="02927871" w:rsidR="00E50A4E" w:rsidRDefault="00E50A4E" w:rsidP="00EF2064">
      <w:pPr>
        <w:pStyle w:val="Textbody"/>
        <w:spacing w:after="120"/>
        <w:ind w:left="709"/>
        <w:jc w:val="both"/>
        <w:rPr>
          <w:rFonts w:ascii="Arial" w:hAnsi="Arial" w:cs="Arial"/>
          <w:sz w:val="20"/>
          <w:szCs w:val="20"/>
        </w:rPr>
      </w:pPr>
      <w:r>
        <w:rPr>
          <w:rFonts w:ascii="Arial" w:hAnsi="Arial" w:cs="Arial"/>
          <w:sz w:val="20"/>
          <w:szCs w:val="20"/>
        </w:rPr>
        <w:t xml:space="preserve">DESY treatments were better than </w:t>
      </w:r>
      <w:proofErr w:type="spellStart"/>
      <w:r w:rsidR="00C107BC">
        <w:rPr>
          <w:rFonts w:ascii="Arial" w:hAnsi="Arial" w:cs="Arial"/>
          <w:sz w:val="20"/>
          <w:szCs w:val="20"/>
        </w:rPr>
        <w:t>Zanon</w:t>
      </w:r>
      <w:proofErr w:type="spellEnd"/>
      <w:r w:rsidR="00BF4F33">
        <w:rPr>
          <w:rFonts w:ascii="Arial" w:hAnsi="Arial" w:cs="Arial"/>
          <w:sz w:val="20"/>
          <w:szCs w:val="20"/>
        </w:rPr>
        <w:t xml:space="preserve"> </w:t>
      </w:r>
      <w:proofErr w:type="spellStart"/>
      <w:r w:rsidR="00BF4F33">
        <w:rPr>
          <w:rFonts w:ascii="Arial" w:hAnsi="Arial" w:cs="Arial"/>
          <w:sz w:val="20"/>
          <w:szCs w:val="20"/>
        </w:rPr>
        <w:t>wrt</w:t>
      </w:r>
      <w:proofErr w:type="spellEnd"/>
      <w:r w:rsidR="00BF4F33">
        <w:rPr>
          <w:rFonts w:ascii="Arial" w:hAnsi="Arial" w:cs="Arial"/>
          <w:sz w:val="20"/>
          <w:szCs w:val="20"/>
        </w:rPr>
        <w:t>. cavity performances</w:t>
      </w:r>
      <w:r>
        <w:rPr>
          <w:rFonts w:ascii="Arial" w:hAnsi="Arial" w:cs="Arial"/>
          <w:sz w:val="20"/>
          <w:szCs w:val="20"/>
        </w:rPr>
        <w:t>, but all were very sensitive to flux trapping</w:t>
      </w:r>
      <w:r w:rsidR="00BF4F33">
        <w:rPr>
          <w:rFonts w:ascii="Arial" w:hAnsi="Arial" w:cs="Arial"/>
          <w:sz w:val="20"/>
          <w:szCs w:val="20"/>
        </w:rPr>
        <w:t>.</w:t>
      </w:r>
    </w:p>
    <w:p w14:paraId="542C0A7C" w14:textId="76E4BBF7" w:rsidR="00E50A4E" w:rsidRDefault="00E50A4E" w:rsidP="00CB4F72">
      <w:pPr>
        <w:pStyle w:val="Textbody"/>
        <w:spacing w:after="120"/>
        <w:ind w:left="1413" w:hanging="705"/>
        <w:jc w:val="both"/>
        <w:rPr>
          <w:rFonts w:ascii="Arial" w:hAnsi="Arial" w:cs="Arial"/>
          <w:sz w:val="20"/>
          <w:szCs w:val="20"/>
        </w:rPr>
      </w:pPr>
      <w:r>
        <w:rPr>
          <w:rFonts w:ascii="Arial" w:hAnsi="Arial" w:cs="Arial"/>
          <w:sz w:val="20"/>
          <w:szCs w:val="20"/>
        </w:rPr>
        <w:t>The mid T baked cavities show a dip on f vs T</w:t>
      </w:r>
      <w:r w:rsidR="00BF4F33">
        <w:rPr>
          <w:rFonts w:ascii="Arial" w:hAnsi="Arial" w:cs="Arial"/>
          <w:sz w:val="20"/>
          <w:szCs w:val="20"/>
        </w:rPr>
        <w:t xml:space="preserve"> =&gt; to be </w:t>
      </w:r>
      <w:proofErr w:type="spellStart"/>
      <w:r w:rsidR="00BF4F33">
        <w:rPr>
          <w:rFonts w:ascii="Arial" w:hAnsi="Arial" w:cs="Arial"/>
          <w:sz w:val="20"/>
          <w:szCs w:val="20"/>
        </w:rPr>
        <w:t>analysed</w:t>
      </w:r>
      <w:proofErr w:type="spellEnd"/>
      <w:r w:rsidR="00BF4F33">
        <w:rPr>
          <w:rFonts w:ascii="Arial" w:hAnsi="Arial" w:cs="Arial"/>
          <w:sz w:val="20"/>
          <w:szCs w:val="20"/>
        </w:rPr>
        <w:t xml:space="preserve"> in more detail</w:t>
      </w:r>
    </w:p>
    <w:p w14:paraId="34426FA0" w14:textId="70F808AF" w:rsidR="00995D22" w:rsidRDefault="00995D22" w:rsidP="00E50A4E">
      <w:pPr>
        <w:pStyle w:val="Textbody"/>
        <w:spacing w:after="120"/>
        <w:rPr>
          <w:rFonts w:ascii="Arial" w:hAnsi="Arial" w:cs="Arial"/>
          <w:sz w:val="20"/>
          <w:szCs w:val="20"/>
        </w:rPr>
      </w:pPr>
    </w:p>
    <w:p w14:paraId="12FE2976" w14:textId="180FF243" w:rsidR="006965A1" w:rsidRPr="000C0D50" w:rsidRDefault="006965A1" w:rsidP="00882C41">
      <w:pPr>
        <w:pStyle w:val="Textbody"/>
        <w:spacing w:after="120"/>
        <w:jc w:val="both"/>
        <w:rPr>
          <w:rFonts w:ascii="Arial" w:hAnsi="Arial" w:cs="Arial"/>
          <w:sz w:val="20"/>
          <w:szCs w:val="20"/>
        </w:rPr>
      </w:pPr>
    </w:p>
    <w:tbl>
      <w:tblPr>
        <w:tblW w:w="9160" w:type="dxa"/>
        <w:tblLayout w:type="fixed"/>
        <w:tblLook w:val="04A0" w:firstRow="1" w:lastRow="0" w:firstColumn="1" w:lastColumn="0" w:noHBand="0" w:noVBand="1"/>
      </w:tblPr>
      <w:tblGrid>
        <w:gridCol w:w="9160"/>
      </w:tblGrid>
      <w:tr w:rsidR="00C86489" w:rsidRPr="000C0D50" w14:paraId="65FC71B3" w14:textId="77777777" w:rsidTr="00066925">
        <w:trPr>
          <w:trHeight w:val="1358"/>
        </w:trPr>
        <w:tc>
          <w:tcPr>
            <w:tcW w:w="9160" w:type="dxa"/>
            <w:hideMark/>
          </w:tcPr>
          <w:tbl>
            <w:tblPr>
              <w:tblW w:w="18320" w:type="dxa"/>
              <w:tblLayout w:type="fixed"/>
              <w:tblLook w:val="04A0" w:firstRow="1" w:lastRow="0" w:firstColumn="1" w:lastColumn="0" w:noHBand="0" w:noVBand="1"/>
            </w:tblPr>
            <w:tblGrid>
              <w:gridCol w:w="9160"/>
              <w:gridCol w:w="9160"/>
            </w:tblGrid>
            <w:tr w:rsidR="00A32C62" w:rsidRPr="000C0D50" w14:paraId="04D6E37B" w14:textId="77777777" w:rsidTr="00A32C62">
              <w:trPr>
                <w:trHeight w:val="1358"/>
              </w:trPr>
              <w:tc>
                <w:tcPr>
                  <w:tcW w:w="9160" w:type="dxa"/>
                </w:tcPr>
                <w:p w14:paraId="2D697E1B" w14:textId="1D759089" w:rsidR="00A32C62" w:rsidRPr="000C0D50" w:rsidRDefault="00A32C62" w:rsidP="00A32C62">
                  <w:pPr>
                    <w:pStyle w:val="Default"/>
                    <w:jc w:val="both"/>
                    <w:rPr>
                      <w:b/>
                      <w:sz w:val="16"/>
                      <w:szCs w:val="20"/>
                      <w:lang w:val="en-US"/>
                    </w:rPr>
                  </w:pPr>
                  <w:r w:rsidRPr="000C0D50">
                    <w:rPr>
                      <w:b/>
                      <w:sz w:val="16"/>
                      <w:szCs w:val="20"/>
                      <w:lang w:val="en-US"/>
                    </w:rPr>
                    <w:t>Abbreviations:</w:t>
                  </w:r>
                  <w:r w:rsidRPr="000C0D50">
                    <w:rPr>
                      <w:sz w:val="16"/>
                      <w:szCs w:val="20"/>
                      <w:lang w:val="en-US"/>
                    </w:rPr>
                    <w:t xml:space="preserve"> Christopher Bate (CB), Serena </w:t>
                  </w:r>
                  <w:proofErr w:type="spellStart"/>
                  <w:r w:rsidRPr="000C0D50">
                    <w:rPr>
                      <w:sz w:val="16"/>
                      <w:szCs w:val="20"/>
                      <w:lang w:val="en-US"/>
                    </w:rPr>
                    <w:t>Barbanotti</w:t>
                  </w:r>
                  <w:proofErr w:type="spellEnd"/>
                  <w:r w:rsidRPr="000C0D50">
                    <w:rPr>
                      <w:sz w:val="16"/>
                      <w:szCs w:val="20"/>
                      <w:lang w:val="en-US"/>
                    </w:rPr>
                    <w:t xml:space="preserve"> (SB), Thorsten </w:t>
                  </w:r>
                  <w:proofErr w:type="spellStart"/>
                  <w:r w:rsidRPr="000C0D50">
                    <w:rPr>
                      <w:sz w:val="16"/>
                      <w:szCs w:val="20"/>
                      <w:lang w:val="en-US"/>
                    </w:rPr>
                    <w:t>Büttner</w:t>
                  </w:r>
                  <w:proofErr w:type="spellEnd"/>
                  <w:r w:rsidRPr="000C0D50">
                    <w:rPr>
                      <w:sz w:val="16"/>
                      <w:szCs w:val="20"/>
                      <w:lang w:val="en-US"/>
                    </w:rPr>
                    <w:t xml:space="preserve"> (</w:t>
                  </w:r>
                  <w:r w:rsidRPr="000C0D50">
                    <w:rPr>
                      <w:i/>
                      <w:sz w:val="16"/>
                      <w:szCs w:val="20"/>
                      <w:lang w:val="en-US"/>
                    </w:rPr>
                    <w:t>TB</w:t>
                  </w:r>
                  <w:r w:rsidRPr="000C0D50">
                    <w:rPr>
                      <w:sz w:val="16"/>
                      <w:szCs w:val="20"/>
                      <w:lang w:val="en-US"/>
                    </w:rPr>
                    <w:t xml:space="preserve">), </w:t>
                  </w:r>
                  <w:proofErr w:type="spellStart"/>
                  <w:r w:rsidRPr="000C0D50">
                    <w:rPr>
                      <w:sz w:val="16"/>
                      <w:szCs w:val="20"/>
                      <w:lang w:val="en-US"/>
                    </w:rPr>
                    <w:t>Getnet</w:t>
                  </w:r>
                  <w:proofErr w:type="spellEnd"/>
                  <w:r w:rsidRPr="000C0D50">
                    <w:rPr>
                      <w:sz w:val="16"/>
                      <w:szCs w:val="20"/>
                      <w:lang w:val="en-US"/>
                    </w:rPr>
                    <w:t xml:space="preserve"> </w:t>
                  </w:r>
                  <w:proofErr w:type="spellStart"/>
                  <w:r w:rsidRPr="000C0D50">
                    <w:rPr>
                      <w:sz w:val="16"/>
                      <w:szCs w:val="20"/>
                      <w:lang w:val="en-US"/>
                    </w:rPr>
                    <w:t>Deyu</w:t>
                  </w:r>
                  <w:proofErr w:type="spellEnd"/>
                  <w:r w:rsidRPr="000C0D50">
                    <w:rPr>
                      <w:sz w:val="16"/>
                      <w:szCs w:val="20"/>
                      <w:lang w:val="en-US"/>
                    </w:rPr>
                    <w:t xml:space="preserve"> (GD), Alexey </w:t>
                  </w:r>
                  <w:proofErr w:type="spellStart"/>
                  <w:r w:rsidRPr="000C0D50">
                    <w:rPr>
                      <w:sz w:val="16"/>
                      <w:szCs w:val="20"/>
                      <w:lang w:val="en-US"/>
                    </w:rPr>
                    <w:t>Ermakov</w:t>
                  </w:r>
                  <w:proofErr w:type="spellEnd"/>
                  <w:r w:rsidRPr="000C0D50">
                    <w:rPr>
                      <w:sz w:val="16"/>
                      <w:szCs w:val="20"/>
                      <w:lang w:val="en-US"/>
                    </w:rPr>
                    <w:t xml:space="preserve"> (AE), Lukas Ebeling (LE), </w:t>
                  </w:r>
                  <w:proofErr w:type="spellStart"/>
                  <w:r w:rsidRPr="000C0D50">
                    <w:rPr>
                      <w:sz w:val="16"/>
                      <w:szCs w:val="20"/>
                      <w:lang w:val="en-US"/>
                    </w:rPr>
                    <w:t>Rezvan</w:t>
                  </w:r>
                  <w:proofErr w:type="spellEnd"/>
                  <w:r w:rsidRPr="000C0D50">
                    <w:rPr>
                      <w:sz w:val="16"/>
                      <w:szCs w:val="20"/>
                      <w:lang w:val="en-US"/>
                    </w:rPr>
                    <w:t xml:space="preserve"> </w:t>
                  </w:r>
                  <w:proofErr w:type="spellStart"/>
                  <w:r w:rsidRPr="000C0D50">
                    <w:rPr>
                      <w:sz w:val="16"/>
                      <w:szCs w:val="20"/>
                      <w:lang w:val="en-US"/>
                    </w:rPr>
                    <w:t>Ghanbari</w:t>
                  </w:r>
                  <w:proofErr w:type="spellEnd"/>
                  <w:r w:rsidRPr="000C0D50">
                    <w:rPr>
                      <w:sz w:val="16"/>
                      <w:szCs w:val="20"/>
                      <w:lang w:val="en-US"/>
                    </w:rPr>
                    <w:t xml:space="preserve"> (RG), Isabel Gonzales (IG), Vladimir </w:t>
                  </w:r>
                  <w:proofErr w:type="spellStart"/>
                  <w:r w:rsidRPr="000C0D50">
                    <w:rPr>
                      <w:sz w:val="16"/>
                      <w:szCs w:val="20"/>
                      <w:lang w:val="en-US"/>
                    </w:rPr>
                    <w:t>Gubarev</w:t>
                  </w:r>
                  <w:proofErr w:type="spellEnd"/>
                  <w:r w:rsidRPr="000C0D50">
                    <w:rPr>
                      <w:sz w:val="16"/>
                      <w:szCs w:val="20"/>
                      <w:lang w:val="en-US"/>
                    </w:rPr>
                    <w:t xml:space="preserve"> (</w:t>
                  </w:r>
                  <w:r w:rsidRPr="000C0D50">
                    <w:rPr>
                      <w:i/>
                      <w:sz w:val="16"/>
                      <w:szCs w:val="20"/>
                      <w:lang w:val="en-US"/>
                    </w:rPr>
                    <w:t>VG</w:t>
                  </w:r>
                  <w:r w:rsidRPr="000C0D50">
                    <w:rPr>
                      <w:sz w:val="16"/>
                      <w:szCs w:val="20"/>
                      <w:lang w:val="en-US"/>
                    </w:rPr>
                    <w:t xml:space="preserve">), </w:t>
                  </w:r>
                  <w:proofErr w:type="spellStart"/>
                  <w:r w:rsidRPr="000C0D50">
                    <w:rPr>
                      <w:sz w:val="16"/>
                      <w:szCs w:val="20"/>
                      <w:lang w:val="en-US"/>
                    </w:rPr>
                    <w:t>Birte</w:t>
                  </w:r>
                  <w:proofErr w:type="spellEnd"/>
                  <w:r w:rsidRPr="000C0D50">
                    <w:rPr>
                      <w:sz w:val="16"/>
                      <w:szCs w:val="20"/>
                      <w:lang w:val="en-US"/>
                    </w:rPr>
                    <w:t xml:space="preserve"> van der Horst (</w:t>
                  </w:r>
                  <w:proofErr w:type="spellStart"/>
                  <w:r w:rsidRPr="000C0D50">
                    <w:rPr>
                      <w:i/>
                      <w:sz w:val="16"/>
                      <w:szCs w:val="20"/>
                      <w:lang w:val="en-US"/>
                    </w:rPr>
                    <w:t>BvdH</w:t>
                  </w:r>
                  <w:proofErr w:type="spellEnd"/>
                  <w:r w:rsidRPr="000C0D50">
                    <w:rPr>
                      <w:sz w:val="16"/>
                      <w:szCs w:val="20"/>
                      <w:lang w:val="en-US"/>
                    </w:rPr>
                    <w:t xml:space="preserve">), Wolfgang </w:t>
                  </w:r>
                  <w:proofErr w:type="spellStart"/>
                  <w:r w:rsidRPr="000C0D50">
                    <w:rPr>
                      <w:sz w:val="16"/>
                      <w:szCs w:val="20"/>
                      <w:lang w:val="en-US"/>
                    </w:rPr>
                    <w:t>Hillert</w:t>
                  </w:r>
                  <w:proofErr w:type="spellEnd"/>
                  <w:r w:rsidRPr="000C0D50">
                    <w:rPr>
                      <w:sz w:val="16"/>
                      <w:szCs w:val="20"/>
                      <w:lang w:val="en-US"/>
                    </w:rPr>
                    <w:t xml:space="preserve"> (WH), Jens Iversen (</w:t>
                  </w:r>
                  <w:r w:rsidRPr="000C0D50">
                    <w:rPr>
                      <w:i/>
                      <w:sz w:val="16"/>
                      <w:szCs w:val="20"/>
                      <w:lang w:val="en-US"/>
                    </w:rPr>
                    <w:t>JI</w:t>
                  </w:r>
                  <w:r w:rsidRPr="000C0D50">
                    <w:rPr>
                      <w:sz w:val="16"/>
                      <w:szCs w:val="20"/>
                      <w:lang w:val="en-US"/>
                    </w:rPr>
                    <w:t xml:space="preserve">), Kay </w:t>
                  </w:r>
                  <w:proofErr w:type="spellStart"/>
                  <w:r w:rsidRPr="000C0D50">
                    <w:rPr>
                      <w:sz w:val="16"/>
                      <w:szCs w:val="20"/>
                      <w:lang w:val="en-US"/>
                    </w:rPr>
                    <w:t>Jensch</w:t>
                  </w:r>
                  <w:proofErr w:type="spellEnd"/>
                  <w:r w:rsidRPr="000C0D50">
                    <w:rPr>
                      <w:sz w:val="16"/>
                      <w:szCs w:val="20"/>
                      <w:lang w:val="en-US"/>
                    </w:rPr>
                    <w:t xml:space="preserve"> (</w:t>
                  </w:r>
                  <w:r w:rsidRPr="000C0D50">
                    <w:rPr>
                      <w:i/>
                      <w:sz w:val="16"/>
                      <w:szCs w:val="20"/>
                      <w:lang w:val="en-US"/>
                    </w:rPr>
                    <w:t>KJ</w:t>
                  </w:r>
                  <w:r w:rsidRPr="000C0D50">
                    <w:rPr>
                      <w:sz w:val="16"/>
                      <w:szCs w:val="20"/>
                      <w:lang w:val="en-US"/>
                    </w:rPr>
                    <w:t xml:space="preserve">), Daniel </w:t>
                  </w:r>
                  <w:proofErr w:type="spellStart"/>
                  <w:r w:rsidRPr="000C0D50">
                    <w:rPr>
                      <w:sz w:val="16"/>
                      <w:szCs w:val="20"/>
                      <w:lang w:val="en-US"/>
                    </w:rPr>
                    <w:t>Klinke</w:t>
                  </w:r>
                  <w:proofErr w:type="spellEnd"/>
                  <w:r w:rsidRPr="000C0D50">
                    <w:rPr>
                      <w:sz w:val="16"/>
                      <w:szCs w:val="20"/>
                      <w:lang w:val="en-US"/>
                    </w:rPr>
                    <w:t xml:space="preserve"> (</w:t>
                  </w:r>
                  <w:proofErr w:type="spellStart"/>
                  <w:r w:rsidRPr="000C0D50">
                    <w:rPr>
                      <w:sz w:val="16"/>
                      <w:szCs w:val="20"/>
                      <w:lang w:val="en-US"/>
                    </w:rPr>
                    <w:t>DaK</w:t>
                  </w:r>
                  <w:proofErr w:type="spellEnd"/>
                  <w:r w:rsidRPr="000C0D50">
                    <w:rPr>
                      <w:sz w:val="16"/>
                      <w:szCs w:val="20"/>
                      <w:lang w:val="en-US"/>
                    </w:rPr>
                    <w:t xml:space="preserve">), Denis </w:t>
                  </w:r>
                  <w:proofErr w:type="spellStart"/>
                  <w:r w:rsidRPr="000C0D50">
                    <w:rPr>
                      <w:sz w:val="16"/>
                      <w:szCs w:val="20"/>
                      <w:lang w:val="en-US"/>
                    </w:rPr>
                    <w:t>Kostin</w:t>
                  </w:r>
                  <w:proofErr w:type="spellEnd"/>
                  <w:r w:rsidRPr="000C0D50">
                    <w:rPr>
                      <w:sz w:val="16"/>
                      <w:szCs w:val="20"/>
                      <w:lang w:val="en-US"/>
                    </w:rPr>
                    <w:t xml:space="preserve"> (</w:t>
                  </w:r>
                  <w:r w:rsidRPr="000C0D50">
                    <w:rPr>
                      <w:i/>
                      <w:sz w:val="16"/>
                      <w:szCs w:val="20"/>
                      <w:lang w:val="en-US"/>
                    </w:rPr>
                    <w:t>DK</w:t>
                  </w:r>
                  <w:r w:rsidRPr="000C0D50">
                    <w:rPr>
                      <w:sz w:val="16"/>
                      <w:szCs w:val="20"/>
                      <w:lang w:val="en-US"/>
                    </w:rPr>
                    <w:t>), Ricardo Monroy-Villa (RMV), Carsten Müller (</w:t>
                  </w:r>
                  <w:proofErr w:type="spellStart"/>
                  <w:r w:rsidRPr="000C0D50">
                    <w:rPr>
                      <w:i/>
                      <w:sz w:val="16"/>
                      <w:szCs w:val="20"/>
                      <w:lang w:val="en-US"/>
                    </w:rPr>
                    <w:t>CMu</w:t>
                  </w:r>
                  <w:proofErr w:type="spellEnd"/>
                  <w:r w:rsidRPr="000C0D50">
                    <w:rPr>
                      <w:sz w:val="16"/>
                      <w:szCs w:val="20"/>
                      <w:lang w:val="en-US"/>
                    </w:rPr>
                    <w:t xml:space="preserve">), Andrea </w:t>
                  </w:r>
                  <w:proofErr w:type="spellStart"/>
                  <w:r w:rsidRPr="000C0D50">
                    <w:rPr>
                      <w:sz w:val="16"/>
                      <w:szCs w:val="20"/>
                      <w:lang w:val="en-US"/>
                    </w:rPr>
                    <w:t>Muh</w:t>
                  </w:r>
                  <w:proofErr w:type="spellEnd"/>
                  <w:r w:rsidRPr="000C0D50">
                    <w:rPr>
                      <w:sz w:val="16"/>
                      <w:szCs w:val="20"/>
                      <w:lang w:val="en-US"/>
                    </w:rPr>
                    <w:t xml:space="preserve"> (</w:t>
                  </w:r>
                  <w:r w:rsidRPr="000C0D50">
                    <w:rPr>
                      <w:i/>
                      <w:sz w:val="16"/>
                      <w:szCs w:val="20"/>
                      <w:lang w:val="en-US"/>
                    </w:rPr>
                    <w:t>AM</w:t>
                  </w:r>
                  <w:r w:rsidRPr="000C0D50">
                    <w:rPr>
                      <w:sz w:val="16"/>
                      <w:szCs w:val="20"/>
                      <w:lang w:val="en-US"/>
                    </w:rPr>
                    <w:t>), Detlef Reschke (</w:t>
                  </w:r>
                  <w:r w:rsidRPr="000C0D50">
                    <w:rPr>
                      <w:i/>
                      <w:sz w:val="16"/>
                      <w:szCs w:val="20"/>
                      <w:lang w:val="en-US"/>
                    </w:rPr>
                    <w:t>DR</w:t>
                  </w:r>
                  <w:r w:rsidRPr="000C0D50">
                    <w:rPr>
                      <w:sz w:val="16"/>
                      <w:szCs w:val="20"/>
                      <w:lang w:val="en-US"/>
                    </w:rPr>
                    <w:t xml:space="preserve">), Helmut </w:t>
                  </w:r>
                  <w:proofErr w:type="spellStart"/>
                  <w:r w:rsidRPr="000C0D50">
                    <w:rPr>
                      <w:sz w:val="16"/>
                      <w:szCs w:val="20"/>
                      <w:lang w:val="en-US"/>
                    </w:rPr>
                    <w:t>Remde</w:t>
                  </w:r>
                  <w:proofErr w:type="spellEnd"/>
                  <w:r w:rsidRPr="000C0D50">
                    <w:rPr>
                      <w:sz w:val="16"/>
                      <w:szCs w:val="20"/>
                      <w:lang w:val="en-US"/>
                    </w:rPr>
                    <w:t xml:space="preserve"> (</w:t>
                  </w:r>
                  <w:r w:rsidRPr="000C0D50">
                    <w:rPr>
                      <w:i/>
                      <w:sz w:val="16"/>
                      <w:szCs w:val="20"/>
                      <w:lang w:val="en-US"/>
                    </w:rPr>
                    <w:t>HR</w:t>
                  </w:r>
                  <w:r w:rsidRPr="000C0D50">
                    <w:rPr>
                      <w:sz w:val="16"/>
                      <w:szCs w:val="20"/>
                      <w:lang w:val="en-US"/>
                    </w:rPr>
                    <w:t xml:space="preserve">), </w:t>
                  </w:r>
                  <w:proofErr w:type="spellStart"/>
                  <w:r w:rsidRPr="000C0D50">
                    <w:rPr>
                      <w:sz w:val="16"/>
                      <w:szCs w:val="20"/>
                      <w:lang w:val="en-US"/>
                    </w:rPr>
                    <w:t>Jörn</w:t>
                  </w:r>
                  <w:proofErr w:type="spellEnd"/>
                  <w:r w:rsidRPr="000C0D50">
                    <w:rPr>
                      <w:sz w:val="16"/>
                      <w:szCs w:val="20"/>
                      <w:lang w:val="en-US"/>
                    </w:rPr>
                    <w:t xml:space="preserve"> </w:t>
                  </w:r>
                  <w:proofErr w:type="spellStart"/>
                  <w:r w:rsidRPr="000C0D50">
                    <w:rPr>
                      <w:sz w:val="16"/>
                      <w:szCs w:val="20"/>
                      <w:lang w:val="en-US"/>
                    </w:rPr>
                    <w:t>Schaffran</w:t>
                  </w:r>
                  <w:proofErr w:type="spellEnd"/>
                  <w:r w:rsidRPr="000C0D50">
                    <w:rPr>
                      <w:sz w:val="16"/>
                      <w:szCs w:val="20"/>
                      <w:lang w:val="en-US"/>
                    </w:rPr>
                    <w:t xml:space="preserve"> (</w:t>
                  </w:r>
                  <w:proofErr w:type="spellStart"/>
                  <w:r w:rsidRPr="000C0D50">
                    <w:rPr>
                      <w:i/>
                      <w:sz w:val="16"/>
                      <w:szCs w:val="20"/>
                      <w:lang w:val="en-US"/>
                    </w:rPr>
                    <w:t>JSch</w:t>
                  </w:r>
                  <w:proofErr w:type="spellEnd"/>
                  <w:r w:rsidRPr="000C0D50">
                    <w:rPr>
                      <w:i/>
                      <w:sz w:val="16"/>
                      <w:szCs w:val="20"/>
                      <w:lang w:val="en-US"/>
                    </w:rPr>
                    <w:t>),</w:t>
                  </w:r>
                  <w:r w:rsidRPr="000C0D50">
                    <w:rPr>
                      <w:sz w:val="16"/>
                      <w:szCs w:val="20"/>
                      <w:lang w:val="en-US"/>
                    </w:rPr>
                    <w:t xml:space="preserve"> Manuela </w:t>
                  </w:r>
                  <w:proofErr w:type="spellStart"/>
                  <w:r w:rsidRPr="000C0D50">
                    <w:rPr>
                      <w:sz w:val="16"/>
                      <w:szCs w:val="20"/>
                      <w:lang w:val="en-US"/>
                    </w:rPr>
                    <w:t>Schmökel</w:t>
                  </w:r>
                  <w:proofErr w:type="spellEnd"/>
                  <w:r w:rsidRPr="000C0D50">
                    <w:rPr>
                      <w:sz w:val="16"/>
                      <w:szCs w:val="20"/>
                      <w:lang w:val="en-US"/>
                    </w:rPr>
                    <w:t xml:space="preserve"> (</w:t>
                  </w:r>
                  <w:r w:rsidRPr="000C0D50">
                    <w:rPr>
                      <w:i/>
                      <w:sz w:val="16"/>
                      <w:szCs w:val="20"/>
                      <w:lang w:val="en-US"/>
                    </w:rPr>
                    <w:t>MS</w:t>
                  </w:r>
                  <w:r w:rsidRPr="000C0D50">
                    <w:rPr>
                      <w:sz w:val="16"/>
                      <w:szCs w:val="20"/>
                      <w:lang w:val="en-US"/>
                    </w:rPr>
                    <w:t xml:space="preserve">), Jacek </w:t>
                  </w:r>
                  <w:proofErr w:type="spellStart"/>
                  <w:r w:rsidRPr="000C0D50">
                    <w:rPr>
                      <w:sz w:val="16"/>
                      <w:szCs w:val="20"/>
                      <w:lang w:val="en-US"/>
                    </w:rPr>
                    <w:t>Sekutowicz</w:t>
                  </w:r>
                  <w:proofErr w:type="spellEnd"/>
                  <w:r w:rsidRPr="000C0D50">
                    <w:rPr>
                      <w:sz w:val="16"/>
                      <w:szCs w:val="20"/>
                      <w:lang w:val="en-US"/>
                    </w:rPr>
                    <w:t xml:space="preserve"> (</w:t>
                  </w:r>
                  <w:r w:rsidRPr="000C0D50">
                    <w:rPr>
                      <w:i/>
                      <w:sz w:val="16"/>
                      <w:szCs w:val="20"/>
                      <w:lang w:val="en-US"/>
                    </w:rPr>
                    <w:t>Jacek</w:t>
                  </w:r>
                  <w:r w:rsidRPr="000C0D50">
                    <w:rPr>
                      <w:sz w:val="16"/>
                      <w:szCs w:val="20"/>
                      <w:lang w:val="en-US"/>
                    </w:rPr>
                    <w:t xml:space="preserve">), Lea </w:t>
                  </w:r>
                  <w:proofErr w:type="spellStart"/>
                  <w:r w:rsidRPr="000C0D50">
                    <w:rPr>
                      <w:sz w:val="16"/>
                      <w:szCs w:val="20"/>
                      <w:lang w:val="en-US"/>
                    </w:rPr>
                    <w:t>Steder</w:t>
                  </w:r>
                  <w:proofErr w:type="spellEnd"/>
                  <w:r w:rsidRPr="000C0D50">
                    <w:rPr>
                      <w:sz w:val="16"/>
                      <w:szCs w:val="20"/>
                      <w:lang w:val="en-US"/>
                    </w:rPr>
                    <w:t xml:space="preserve"> (</w:t>
                  </w:r>
                  <w:r w:rsidRPr="000C0D50">
                    <w:rPr>
                      <w:i/>
                      <w:sz w:val="16"/>
                      <w:szCs w:val="20"/>
                      <w:lang w:val="en-US"/>
                    </w:rPr>
                    <w:t>LS</w:t>
                  </w:r>
                  <w:r w:rsidRPr="000C0D50">
                    <w:rPr>
                      <w:sz w:val="16"/>
                      <w:szCs w:val="20"/>
                      <w:lang w:val="en-US"/>
                    </w:rPr>
                    <w:t xml:space="preserve">), Nicolai </w:t>
                  </w:r>
                  <w:proofErr w:type="spellStart"/>
                  <w:r w:rsidRPr="000C0D50">
                    <w:rPr>
                      <w:sz w:val="16"/>
                      <w:szCs w:val="20"/>
                      <w:lang w:val="en-US"/>
                    </w:rPr>
                    <w:t>Steinhau-Kühl</w:t>
                  </w:r>
                  <w:proofErr w:type="spellEnd"/>
                  <w:r w:rsidRPr="000C0D50">
                    <w:rPr>
                      <w:sz w:val="16"/>
                      <w:szCs w:val="20"/>
                      <w:lang w:val="en-US"/>
                    </w:rPr>
                    <w:t xml:space="preserve"> (</w:t>
                  </w:r>
                  <w:r w:rsidRPr="000C0D50">
                    <w:rPr>
                      <w:i/>
                      <w:sz w:val="16"/>
                      <w:szCs w:val="20"/>
                      <w:lang w:val="en-US"/>
                    </w:rPr>
                    <w:t>NSK</w:t>
                  </w:r>
                  <w:r w:rsidRPr="000C0D50">
                    <w:rPr>
                      <w:sz w:val="16"/>
                      <w:szCs w:val="20"/>
                      <w:lang w:val="en-US"/>
                    </w:rPr>
                    <w:t>), Alexey Sulimov (</w:t>
                  </w:r>
                  <w:proofErr w:type="spellStart"/>
                  <w:r w:rsidRPr="000C0D50">
                    <w:rPr>
                      <w:i/>
                      <w:sz w:val="16"/>
                      <w:szCs w:val="20"/>
                      <w:lang w:val="en-US"/>
                    </w:rPr>
                    <w:t>ASu</w:t>
                  </w:r>
                  <w:proofErr w:type="spellEnd"/>
                  <w:r w:rsidRPr="000C0D50">
                    <w:rPr>
                      <w:sz w:val="16"/>
                      <w:szCs w:val="20"/>
                      <w:lang w:val="en-US"/>
                    </w:rPr>
                    <w:t xml:space="preserve">), Jan-Hendrik </w:t>
                  </w:r>
                  <w:proofErr w:type="spellStart"/>
                  <w:r w:rsidRPr="000C0D50">
                    <w:rPr>
                      <w:sz w:val="16"/>
                      <w:szCs w:val="20"/>
                      <w:lang w:val="en-US"/>
                    </w:rPr>
                    <w:t>Thie</w:t>
                  </w:r>
                  <w:proofErr w:type="spellEnd"/>
                  <w:r w:rsidRPr="000C0D50">
                    <w:rPr>
                      <w:sz w:val="16"/>
                      <w:szCs w:val="20"/>
                      <w:lang w:val="en-US"/>
                    </w:rPr>
                    <w:t xml:space="preserve"> (</w:t>
                  </w:r>
                  <w:r w:rsidRPr="000C0D50">
                    <w:rPr>
                      <w:i/>
                      <w:sz w:val="16"/>
                      <w:szCs w:val="20"/>
                      <w:lang w:val="en-US"/>
                    </w:rPr>
                    <w:t>JHT</w:t>
                  </w:r>
                  <w:r w:rsidRPr="000C0D50">
                    <w:rPr>
                      <w:sz w:val="16"/>
                      <w:szCs w:val="20"/>
                      <w:lang w:val="en-US"/>
                    </w:rPr>
                    <w:t xml:space="preserve">), Lennart </w:t>
                  </w:r>
                  <w:proofErr w:type="spellStart"/>
                  <w:r w:rsidRPr="000C0D50">
                    <w:rPr>
                      <w:sz w:val="16"/>
                      <w:szCs w:val="20"/>
                      <w:lang w:val="en-US"/>
                    </w:rPr>
                    <w:t>Trelle</w:t>
                  </w:r>
                  <w:proofErr w:type="spellEnd"/>
                  <w:r w:rsidRPr="000C0D50">
                    <w:rPr>
                      <w:sz w:val="16"/>
                      <w:szCs w:val="20"/>
                      <w:lang w:val="en-US"/>
                    </w:rPr>
                    <w:t xml:space="preserve"> (LT), Elmar Vogel (</w:t>
                  </w:r>
                  <w:r w:rsidRPr="000C0D50">
                    <w:rPr>
                      <w:i/>
                      <w:sz w:val="16"/>
                      <w:szCs w:val="20"/>
                      <w:lang w:val="en-US"/>
                    </w:rPr>
                    <w:t>EV</w:t>
                  </w:r>
                  <w:r w:rsidRPr="000C0D50">
                    <w:rPr>
                      <w:sz w:val="16"/>
                      <w:szCs w:val="20"/>
                      <w:lang w:val="en-US"/>
                    </w:rPr>
                    <w:t>), Nicholas John Walker (</w:t>
                  </w:r>
                  <w:r w:rsidRPr="000C0D50">
                    <w:rPr>
                      <w:i/>
                      <w:sz w:val="16"/>
                      <w:szCs w:val="20"/>
                      <w:lang w:val="en-US"/>
                    </w:rPr>
                    <w:t>NJW</w:t>
                  </w:r>
                  <w:r w:rsidRPr="000C0D50">
                    <w:rPr>
                      <w:sz w:val="16"/>
                      <w:szCs w:val="20"/>
                      <w:lang w:val="en-US"/>
                    </w:rPr>
                    <w:t>), Hans Weise (</w:t>
                  </w:r>
                  <w:r w:rsidRPr="000C0D50">
                    <w:rPr>
                      <w:i/>
                      <w:sz w:val="16"/>
                      <w:szCs w:val="20"/>
                      <w:lang w:val="en-US"/>
                    </w:rPr>
                    <w:t>HW</w:t>
                  </w:r>
                  <w:r w:rsidRPr="000C0D50">
                    <w:rPr>
                      <w:sz w:val="16"/>
                      <w:szCs w:val="20"/>
                      <w:lang w:val="en-US"/>
                    </w:rPr>
                    <w:t>), Marc Wenskat (</w:t>
                  </w:r>
                  <w:r w:rsidRPr="000C0D50">
                    <w:rPr>
                      <w:i/>
                      <w:sz w:val="16"/>
                      <w:szCs w:val="20"/>
                      <w:lang w:val="en-US"/>
                    </w:rPr>
                    <w:t>MW</w:t>
                  </w:r>
                  <w:r w:rsidRPr="000C0D50">
                    <w:rPr>
                      <w:sz w:val="16"/>
                      <w:szCs w:val="20"/>
                      <w:lang w:val="en-US"/>
                    </w:rPr>
                    <w:t>), Mateusz Wiencek (</w:t>
                  </w:r>
                  <w:proofErr w:type="spellStart"/>
                  <w:r w:rsidRPr="000C0D50">
                    <w:rPr>
                      <w:i/>
                      <w:sz w:val="16"/>
                      <w:szCs w:val="20"/>
                      <w:lang w:val="en-US"/>
                    </w:rPr>
                    <w:t>MWi</w:t>
                  </w:r>
                  <w:proofErr w:type="spellEnd"/>
                  <w:r w:rsidRPr="000C0D50">
                    <w:rPr>
                      <w:sz w:val="16"/>
                      <w:szCs w:val="20"/>
                      <w:lang w:val="en-US"/>
                    </w:rPr>
                    <w:t xml:space="preserve">), Jonas Wolff (JW) </w:t>
                  </w:r>
                </w:p>
              </w:tc>
              <w:tc>
                <w:tcPr>
                  <w:tcW w:w="9160" w:type="dxa"/>
                  <w:hideMark/>
                </w:tcPr>
                <w:p w14:paraId="6B8FC073" w14:textId="1B7D3511" w:rsidR="00A32C62" w:rsidRPr="000C0D50" w:rsidRDefault="00A32C62" w:rsidP="00A32C62">
                  <w:pPr>
                    <w:pStyle w:val="Default"/>
                    <w:jc w:val="both"/>
                    <w:rPr>
                      <w:sz w:val="20"/>
                      <w:lang w:val="en-US"/>
                    </w:rPr>
                  </w:pPr>
                  <w:r w:rsidRPr="000C0D50">
                    <w:rPr>
                      <w:b/>
                      <w:sz w:val="16"/>
                      <w:szCs w:val="20"/>
                      <w:lang w:val="en-US"/>
                    </w:rPr>
                    <w:t>Abbreviations:</w:t>
                  </w:r>
                  <w:r w:rsidRPr="000C0D50">
                    <w:rPr>
                      <w:sz w:val="16"/>
                      <w:szCs w:val="20"/>
                      <w:lang w:val="en-US"/>
                    </w:rPr>
                    <w:t xml:space="preserve"> Andrea </w:t>
                  </w:r>
                  <w:proofErr w:type="spellStart"/>
                  <w:r w:rsidRPr="000C0D50">
                    <w:rPr>
                      <w:sz w:val="16"/>
                      <w:szCs w:val="20"/>
                      <w:lang w:val="en-US"/>
                    </w:rPr>
                    <w:t>Bellandi</w:t>
                  </w:r>
                  <w:proofErr w:type="spellEnd"/>
                  <w:r w:rsidRPr="000C0D50">
                    <w:rPr>
                      <w:sz w:val="16"/>
                      <w:szCs w:val="20"/>
                      <w:lang w:val="en-US"/>
                    </w:rPr>
                    <w:t xml:space="preserve"> (</w:t>
                  </w:r>
                  <w:proofErr w:type="spellStart"/>
                  <w:r w:rsidRPr="000C0D50">
                    <w:rPr>
                      <w:sz w:val="16"/>
                      <w:szCs w:val="20"/>
                      <w:lang w:val="en-US"/>
                    </w:rPr>
                    <w:t>ABe</w:t>
                  </w:r>
                  <w:proofErr w:type="spellEnd"/>
                  <w:r w:rsidRPr="000C0D50">
                    <w:rPr>
                      <w:sz w:val="16"/>
                      <w:szCs w:val="20"/>
                      <w:lang w:val="en-US"/>
                    </w:rPr>
                    <w:t>), Christopher Bate (CB), Serena Barbanotti (SB), Reinhard Brinkmann (</w:t>
                  </w:r>
                  <w:r w:rsidRPr="000C0D50">
                    <w:rPr>
                      <w:i/>
                      <w:sz w:val="16"/>
                      <w:szCs w:val="20"/>
                      <w:lang w:val="en-US"/>
                    </w:rPr>
                    <w:t>RB</w:t>
                  </w:r>
                  <w:r w:rsidRPr="000C0D50">
                    <w:rPr>
                      <w:sz w:val="16"/>
                      <w:szCs w:val="20"/>
                      <w:lang w:val="en-US"/>
                    </w:rPr>
                    <w:t>), Thorsten Büttner (</w:t>
                  </w:r>
                  <w:r w:rsidRPr="000C0D50">
                    <w:rPr>
                      <w:i/>
                      <w:sz w:val="16"/>
                      <w:szCs w:val="20"/>
                      <w:lang w:val="en-US"/>
                    </w:rPr>
                    <w:t>TB</w:t>
                  </w:r>
                  <w:r w:rsidRPr="000C0D50">
                    <w:rPr>
                      <w:sz w:val="16"/>
                      <w:szCs w:val="20"/>
                      <w:lang w:val="en-US"/>
                    </w:rPr>
                    <w:t>), Arti Dangwal-Pandey (</w:t>
                  </w:r>
                  <w:r w:rsidRPr="000C0D50">
                    <w:rPr>
                      <w:i/>
                      <w:sz w:val="16"/>
                      <w:szCs w:val="20"/>
                      <w:lang w:val="en-US"/>
                    </w:rPr>
                    <w:t>ADP</w:t>
                  </w:r>
                  <w:r w:rsidRPr="000C0D50">
                    <w:rPr>
                      <w:sz w:val="16"/>
                      <w:szCs w:val="20"/>
                      <w:lang w:val="en-US"/>
                    </w:rPr>
                    <w:t xml:space="preserve">), Alexey Ermakov (AE), Lukas Ebeling (LE), Isabel Gonzales (IG), Vladimir </w:t>
                  </w:r>
                  <w:proofErr w:type="spellStart"/>
                  <w:r w:rsidRPr="000C0D50">
                    <w:rPr>
                      <w:sz w:val="16"/>
                      <w:szCs w:val="20"/>
                      <w:lang w:val="en-US"/>
                    </w:rPr>
                    <w:t>Gubarev</w:t>
                  </w:r>
                  <w:proofErr w:type="spellEnd"/>
                  <w:r w:rsidRPr="000C0D50">
                    <w:rPr>
                      <w:sz w:val="16"/>
                      <w:szCs w:val="20"/>
                      <w:lang w:val="en-US"/>
                    </w:rPr>
                    <w:t xml:space="preserve"> (</w:t>
                  </w:r>
                  <w:r w:rsidRPr="000C0D50">
                    <w:rPr>
                      <w:i/>
                      <w:sz w:val="16"/>
                      <w:szCs w:val="20"/>
                      <w:lang w:val="en-US"/>
                    </w:rPr>
                    <w:t>VG</w:t>
                  </w:r>
                  <w:r w:rsidRPr="000C0D50">
                    <w:rPr>
                      <w:sz w:val="16"/>
                      <w:szCs w:val="20"/>
                      <w:lang w:val="en-US"/>
                    </w:rPr>
                    <w:t xml:space="preserve">), </w:t>
                  </w:r>
                  <w:proofErr w:type="spellStart"/>
                  <w:r w:rsidRPr="000C0D50">
                    <w:rPr>
                      <w:sz w:val="16"/>
                      <w:szCs w:val="20"/>
                      <w:lang w:val="en-US"/>
                    </w:rPr>
                    <w:t>Birte</w:t>
                  </w:r>
                  <w:proofErr w:type="spellEnd"/>
                  <w:r w:rsidRPr="000C0D50">
                    <w:rPr>
                      <w:sz w:val="16"/>
                      <w:szCs w:val="20"/>
                      <w:lang w:val="en-US"/>
                    </w:rPr>
                    <w:t xml:space="preserve"> van der Horst (</w:t>
                  </w:r>
                  <w:proofErr w:type="spellStart"/>
                  <w:r w:rsidRPr="000C0D50">
                    <w:rPr>
                      <w:i/>
                      <w:sz w:val="16"/>
                      <w:szCs w:val="20"/>
                      <w:lang w:val="en-US"/>
                    </w:rPr>
                    <w:t>BvdH</w:t>
                  </w:r>
                  <w:proofErr w:type="spellEnd"/>
                  <w:r w:rsidRPr="000C0D50">
                    <w:rPr>
                      <w:sz w:val="16"/>
                      <w:szCs w:val="20"/>
                      <w:lang w:val="en-US"/>
                    </w:rPr>
                    <w:t xml:space="preserve">), Wolfgang </w:t>
                  </w:r>
                  <w:proofErr w:type="spellStart"/>
                  <w:r w:rsidRPr="000C0D50">
                    <w:rPr>
                      <w:sz w:val="16"/>
                      <w:szCs w:val="20"/>
                      <w:lang w:val="en-US"/>
                    </w:rPr>
                    <w:t>Hillert</w:t>
                  </w:r>
                  <w:proofErr w:type="spellEnd"/>
                  <w:r w:rsidRPr="000C0D50">
                    <w:rPr>
                      <w:sz w:val="16"/>
                      <w:szCs w:val="20"/>
                      <w:lang w:val="en-US"/>
                    </w:rPr>
                    <w:t xml:space="preserve"> (WH), Jens Iversen (</w:t>
                  </w:r>
                  <w:r w:rsidRPr="000C0D50">
                    <w:rPr>
                      <w:i/>
                      <w:sz w:val="16"/>
                      <w:szCs w:val="20"/>
                      <w:lang w:val="en-US"/>
                    </w:rPr>
                    <w:t>JI</w:t>
                  </w:r>
                  <w:r w:rsidRPr="000C0D50">
                    <w:rPr>
                      <w:sz w:val="16"/>
                      <w:szCs w:val="20"/>
                      <w:lang w:val="en-US"/>
                    </w:rPr>
                    <w:t xml:space="preserve">), Kay </w:t>
                  </w:r>
                  <w:proofErr w:type="spellStart"/>
                  <w:r w:rsidRPr="000C0D50">
                    <w:rPr>
                      <w:sz w:val="16"/>
                      <w:szCs w:val="20"/>
                      <w:lang w:val="en-US"/>
                    </w:rPr>
                    <w:t>Jensch</w:t>
                  </w:r>
                  <w:proofErr w:type="spellEnd"/>
                  <w:r w:rsidRPr="000C0D50">
                    <w:rPr>
                      <w:sz w:val="16"/>
                      <w:szCs w:val="20"/>
                      <w:lang w:val="en-US"/>
                    </w:rPr>
                    <w:t xml:space="preserve"> (</w:t>
                  </w:r>
                  <w:r w:rsidRPr="000C0D50">
                    <w:rPr>
                      <w:i/>
                      <w:sz w:val="16"/>
                      <w:szCs w:val="20"/>
                      <w:lang w:val="en-US"/>
                    </w:rPr>
                    <w:t>KJ</w:t>
                  </w:r>
                  <w:r w:rsidRPr="000C0D50">
                    <w:rPr>
                      <w:sz w:val="16"/>
                      <w:szCs w:val="20"/>
                      <w:lang w:val="en-US"/>
                    </w:rPr>
                    <w:t xml:space="preserve">), Daniel </w:t>
                  </w:r>
                  <w:proofErr w:type="spellStart"/>
                  <w:r w:rsidRPr="000C0D50">
                    <w:rPr>
                      <w:sz w:val="16"/>
                      <w:szCs w:val="20"/>
                      <w:lang w:val="en-US"/>
                    </w:rPr>
                    <w:t>Klinke</w:t>
                  </w:r>
                  <w:proofErr w:type="spellEnd"/>
                  <w:r w:rsidRPr="000C0D50">
                    <w:rPr>
                      <w:sz w:val="16"/>
                      <w:szCs w:val="20"/>
                      <w:lang w:val="en-US"/>
                    </w:rPr>
                    <w:t xml:space="preserve"> (</w:t>
                  </w:r>
                  <w:proofErr w:type="spellStart"/>
                  <w:r w:rsidRPr="000C0D50">
                    <w:rPr>
                      <w:sz w:val="16"/>
                      <w:szCs w:val="20"/>
                      <w:lang w:val="en-US"/>
                    </w:rPr>
                    <w:t>DaK</w:t>
                  </w:r>
                  <w:proofErr w:type="spellEnd"/>
                  <w:r w:rsidRPr="000C0D50">
                    <w:rPr>
                      <w:sz w:val="16"/>
                      <w:szCs w:val="20"/>
                      <w:lang w:val="en-US"/>
                    </w:rPr>
                    <w:t xml:space="preserve">), Denis </w:t>
                  </w:r>
                  <w:proofErr w:type="spellStart"/>
                  <w:r w:rsidRPr="000C0D50">
                    <w:rPr>
                      <w:sz w:val="16"/>
                      <w:szCs w:val="20"/>
                      <w:lang w:val="en-US"/>
                    </w:rPr>
                    <w:t>Kostin</w:t>
                  </w:r>
                  <w:proofErr w:type="spellEnd"/>
                  <w:r w:rsidRPr="000C0D50">
                    <w:rPr>
                      <w:sz w:val="16"/>
                      <w:szCs w:val="20"/>
                      <w:lang w:val="en-US"/>
                    </w:rPr>
                    <w:t xml:space="preserve"> (</w:t>
                  </w:r>
                  <w:r w:rsidRPr="000C0D50">
                    <w:rPr>
                      <w:i/>
                      <w:sz w:val="16"/>
                      <w:szCs w:val="20"/>
                      <w:lang w:val="en-US"/>
                    </w:rPr>
                    <w:t>DK</w:t>
                  </w:r>
                  <w:r w:rsidRPr="000C0D50">
                    <w:rPr>
                      <w:sz w:val="16"/>
                      <w:szCs w:val="20"/>
                      <w:lang w:val="en-US"/>
                    </w:rPr>
                    <w:t xml:space="preserve">), </w:t>
                  </w:r>
                  <w:proofErr w:type="spellStart"/>
                  <w:r w:rsidRPr="000C0D50">
                    <w:rPr>
                      <w:sz w:val="16"/>
                      <w:szCs w:val="20"/>
                      <w:lang w:val="en-US"/>
                    </w:rPr>
                    <w:t>Youfeng</w:t>
                  </w:r>
                  <w:proofErr w:type="spellEnd"/>
                  <w:r w:rsidRPr="000C0D50">
                    <w:rPr>
                      <w:sz w:val="16"/>
                      <w:szCs w:val="20"/>
                      <w:lang w:val="en-US"/>
                    </w:rPr>
                    <w:t xml:space="preserve"> Liu (YL), Lutz Lilje (</w:t>
                  </w:r>
                  <w:r w:rsidRPr="000C0D50">
                    <w:rPr>
                      <w:i/>
                      <w:sz w:val="16"/>
                      <w:szCs w:val="20"/>
                      <w:lang w:val="en-US"/>
                    </w:rPr>
                    <w:t>LL</w:t>
                  </w:r>
                  <w:r w:rsidRPr="000C0D50">
                    <w:rPr>
                      <w:sz w:val="16"/>
                      <w:szCs w:val="20"/>
                      <w:lang w:val="en-US"/>
                    </w:rPr>
                    <w:t>), Chen Luo (CL), Ricardo Monroy-Villa (RMV), Carsten Müller (</w:t>
                  </w:r>
                  <w:proofErr w:type="spellStart"/>
                  <w:r w:rsidRPr="000C0D50">
                    <w:rPr>
                      <w:i/>
                      <w:sz w:val="16"/>
                      <w:szCs w:val="20"/>
                      <w:lang w:val="en-US"/>
                    </w:rPr>
                    <w:t>CMu</w:t>
                  </w:r>
                  <w:proofErr w:type="spellEnd"/>
                  <w:r w:rsidRPr="000C0D50">
                    <w:rPr>
                      <w:sz w:val="16"/>
                      <w:szCs w:val="20"/>
                      <w:lang w:val="en-US"/>
                    </w:rPr>
                    <w:t xml:space="preserve">), Andrea </w:t>
                  </w:r>
                  <w:proofErr w:type="spellStart"/>
                  <w:r w:rsidRPr="000C0D50">
                    <w:rPr>
                      <w:sz w:val="16"/>
                      <w:szCs w:val="20"/>
                      <w:lang w:val="en-US"/>
                    </w:rPr>
                    <w:t>Pörschmann</w:t>
                  </w:r>
                  <w:proofErr w:type="spellEnd"/>
                  <w:r w:rsidRPr="000C0D50">
                    <w:rPr>
                      <w:sz w:val="16"/>
                      <w:szCs w:val="20"/>
                      <w:lang w:val="en-US"/>
                    </w:rPr>
                    <w:t xml:space="preserve"> (</w:t>
                  </w:r>
                  <w:r w:rsidRPr="000C0D50">
                    <w:rPr>
                      <w:i/>
                      <w:sz w:val="16"/>
                      <w:szCs w:val="20"/>
                      <w:lang w:val="en-US"/>
                    </w:rPr>
                    <w:t>AP</w:t>
                  </w:r>
                  <w:r w:rsidRPr="000C0D50">
                    <w:rPr>
                      <w:sz w:val="16"/>
                      <w:szCs w:val="20"/>
                      <w:lang w:val="en-US"/>
                    </w:rPr>
                    <w:t>), Detlef Reschke (</w:t>
                  </w:r>
                  <w:r w:rsidRPr="000C0D50">
                    <w:rPr>
                      <w:i/>
                      <w:sz w:val="16"/>
                      <w:szCs w:val="20"/>
                      <w:lang w:val="en-US"/>
                    </w:rPr>
                    <w:t>DR</w:t>
                  </w:r>
                  <w:r w:rsidRPr="000C0D50">
                    <w:rPr>
                      <w:sz w:val="16"/>
                      <w:szCs w:val="20"/>
                      <w:lang w:val="en-US"/>
                    </w:rPr>
                    <w:t xml:space="preserve">), Helmut </w:t>
                  </w:r>
                  <w:proofErr w:type="spellStart"/>
                  <w:r w:rsidRPr="000C0D50">
                    <w:rPr>
                      <w:sz w:val="16"/>
                      <w:szCs w:val="20"/>
                      <w:lang w:val="en-US"/>
                    </w:rPr>
                    <w:t>Remde</w:t>
                  </w:r>
                  <w:proofErr w:type="spellEnd"/>
                  <w:r w:rsidRPr="000C0D50">
                    <w:rPr>
                      <w:sz w:val="16"/>
                      <w:szCs w:val="20"/>
                      <w:lang w:val="en-US"/>
                    </w:rPr>
                    <w:t xml:space="preserve"> (</w:t>
                  </w:r>
                  <w:r w:rsidRPr="000C0D50">
                    <w:rPr>
                      <w:i/>
                      <w:sz w:val="16"/>
                      <w:szCs w:val="20"/>
                      <w:lang w:val="en-US"/>
                    </w:rPr>
                    <w:t>HR</w:t>
                  </w:r>
                  <w:r w:rsidRPr="000C0D50">
                    <w:rPr>
                      <w:sz w:val="16"/>
                      <w:szCs w:val="20"/>
                      <w:lang w:val="en-US"/>
                    </w:rPr>
                    <w:t xml:space="preserve">), Kay </w:t>
                  </w:r>
                  <w:proofErr w:type="spellStart"/>
                  <w:r w:rsidRPr="000C0D50">
                    <w:rPr>
                      <w:sz w:val="16"/>
                      <w:szCs w:val="20"/>
                      <w:lang w:val="en-US"/>
                    </w:rPr>
                    <w:t>Rehlich</w:t>
                  </w:r>
                  <w:proofErr w:type="spellEnd"/>
                  <w:r w:rsidRPr="000C0D50">
                    <w:rPr>
                      <w:sz w:val="16"/>
                      <w:szCs w:val="20"/>
                      <w:lang w:val="en-US"/>
                    </w:rPr>
                    <w:t xml:space="preserve"> (KR), </w:t>
                  </w:r>
                  <w:proofErr w:type="spellStart"/>
                  <w:r w:rsidRPr="000C0D50">
                    <w:rPr>
                      <w:sz w:val="16"/>
                      <w:szCs w:val="20"/>
                      <w:lang w:val="en-US"/>
                    </w:rPr>
                    <w:t>Jörn</w:t>
                  </w:r>
                  <w:proofErr w:type="spellEnd"/>
                  <w:r w:rsidRPr="000C0D50">
                    <w:rPr>
                      <w:sz w:val="16"/>
                      <w:szCs w:val="20"/>
                      <w:lang w:val="en-US"/>
                    </w:rPr>
                    <w:t xml:space="preserve"> </w:t>
                  </w:r>
                  <w:proofErr w:type="spellStart"/>
                  <w:r w:rsidRPr="000C0D50">
                    <w:rPr>
                      <w:sz w:val="16"/>
                      <w:szCs w:val="20"/>
                      <w:lang w:val="en-US"/>
                    </w:rPr>
                    <w:t>Schaffran</w:t>
                  </w:r>
                  <w:proofErr w:type="spellEnd"/>
                  <w:r w:rsidRPr="000C0D50">
                    <w:rPr>
                      <w:sz w:val="16"/>
                      <w:szCs w:val="20"/>
                      <w:lang w:val="en-US"/>
                    </w:rPr>
                    <w:t xml:space="preserve"> (</w:t>
                  </w:r>
                  <w:proofErr w:type="spellStart"/>
                  <w:r w:rsidRPr="000C0D50">
                    <w:rPr>
                      <w:i/>
                      <w:sz w:val="16"/>
                      <w:szCs w:val="20"/>
                      <w:lang w:val="en-US"/>
                    </w:rPr>
                    <w:t>JSch</w:t>
                  </w:r>
                  <w:proofErr w:type="spellEnd"/>
                  <w:r w:rsidRPr="000C0D50">
                    <w:rPr>
                      <w:i/>
                      <w:sz w:val="16"/>
                      <w:szCs w:val="20"/>
                      <w:lang w:val="en-US"/>
                    </w:rPr>
                    <w:t>),</w:t>
                  </w:r>
                  <w:r w:rsidRPr="000C0D50">
                    <w:rPr>
                      <w:sz w:val="16"/>
                      <w:szCs w:val="20"/>
                      <w:lang w:val="en-US"/>
                    </w:rPr>
                    <w:t xml:space="preserve"> Manuela </w:t>
                  </w:r>
                  <w:proofErr w:type="spellStart"/>
                  <w:r w:rsidRPr="000C0D50">
                    <w:rPr>
                      <w:sz w:val="16"/>
                      <w:szCs w:val="20"/>
                      <w:lang w:val="en-US"/>
                    </w:rPr>
                    <w:t>Schmökel</w:t>
                  </w:r>
                  <w:proofErr w:type="spellEnd"/>
                  <w:r w:rsidRPr="000C0D50">
                    <w:rPr>
                      <w:sz w:val="16"/>
                      <w:szCs w:val="20"/>
                      <w:lang w:val="en-US"/>
                    </w:rPr>
                    <w:t xml:space="preserve"> (</w:t>
                  </w:r>
                  <w:r w:rsidRPr="000C0D50">
                    <w:rPr>
                      <w:i/>
                      <w:sz w:val="16"/>
                      <w:szCs w:val="20"/>
                      <w:lang w:val="en-US"/>
                    </w:rPr>
                    <w:t>MS</w:t>
                  </w:r>
                  <w:r w:rsidRPr="000C0D50">
                    <w:rPr>
                      <w:sz w:val="16"/>
                      <w:szCs w:val="20"/>
                      <w:lang w:val="en-US"/>
                    </w:rPr>
                    <w:t xml:space="preserve">), Jacek </w:t>
                  </w:r>
                  <w:proofErr w:type="spellStart"/>
                  <w:r w:rsidRPr="000C0D50">
                    <w:rPr>
                      <w:sz w:val="16"/>
                      <w:szCs w:val="20"/>
                      <w:lang w:val="en-US"/>
                    </w:rPr>
                    <w:t>Sekutowicz</w:t>
                  </w:r>
                  <w:proofErr w:type="spellEnd"/>
                  <w:r w:rsidRPr="000C0D50">
                    <w:rPr>
                      <w:sz w:val="16"/>
                      <w:szCs w:val="20"/>
                      <w:lang w:val="en-US"/>
                    </w:rPr>
                    <w:t xml:space="preserve"> (</w:t>
                  </w:r>
                  <w:r w:rsidRPr="000C0D50">
                    <w:rPr>
                      <w:i/>
                      <w:sz w:val="16"/>
                      <w:szCs w:val="20"/>
                      <w:lang w:val="en-US"/>
                    </w:rPr>
                    <w:t>Jacek</w:t>
                  </w:r>
                  <w:r w:rsidRPr="000C0D50">
                    <w:rPr>
                      <w:sz w:val="16"/>
                      <w:szCs w:val="20"/>
                      <w:lang w:val="en-US"/>
                    </w:rPr>
                    <w:t>), Sven Sievers (</w:t>
                  </w:r>
                  <w:proofErr w:type="spellStart"/>
                  <w:r w:rsidRPr="000C0D50">
                    <w:rPr>
                      <w:sz w:val="16"/>
                      <w:szCs w:val="20"/>
                      <w:lang w:val="en-US"/>
                    </w:rPr>
                    <w:t>SSv</w:t>
                  </w:r>
                  <w:proofErr w:type="spellEnd"/>
                  <w:r w:rsidRPr="000C0D50">
                    <w:rPr>
                      <w:sz w:val="16"/>
                      <w:szCs w:val="20"/>
                      <w:lang w:val="en-US"/>
                    </w:rPr>
                    <w:t xml:space="preserve">), Guilherme </w:t>
                  </w:r>
                  <w:proofErr w:type="spellStart"/>
                  <w:r w:rsidRPr="000C0D50">
                    <w:rPr>
                      <w:sz w:val="16"/>
                      <w:szCs w:val="20"/>
                      <w:lang w:val="en-US"/>
                    </w:rPr>
                    <w:t>Semione</w:t>
                  </w:r>
                  <w:proofErr w:type="spellEnd"/>
                  <w:r w:rsidRPr="000C0D50">
                    <w:rPr>
                      <w:sz w:val="16"/>
                      <w:szCs w:val="20"/>
                      <w:lang w:val="en-US"/>
                    </w:rPr>
                    <w:t xml:space="preserve"> (</w:t>
                  </w:r>
                  <w:r w:rsidRPr="000C0D50">
                    <w:rPr>
                      <w:i/>
                      <w:sz w:val="16"/>
                      <w:szCs w:val="20"/>
                      <w:lang w:val="en-US"/>
                    </w:rPr>
                    <w:t>GS</w:t>
                  </w:r>
                  <w:r w:rsidRPr="000C0D50">
                    <w:rPr>
                      <w:sz w:val="16"/>
                      <w:szCs w:val="20"/>
                      <w:lang w:val="en-US"/>
                    </w:rPr>
                    <w:t xml:space="preserve">), Lea </w:t>
                  </w:r>
                  <w:proofErr w:type="spellStart"/>
                  <w:r w:rsidRPr="000C0D50">
                    <w:rPr>
                      <w:sz w:val="16"/>
                      <w:szCs w:val="20"/>
                      <w:lang w:val="en-US"/>
                    </w:rPr>
                    <w:t>Steder</w:t>
                  </w:r>
                  <w:proofErr w:type="spellEnd"/>
                  <w:r w:rsidRPr="000C0D50">
                    <w:rPr>
                      <w:sz w:val="16"/>
                      <w:szCs w:val="20"/>
                      <w:lang w:val="en-US"/>
                    </w:rPr>
                    <w:t xml:space="preserve"> (</w:t>
                  </w:r>
                  <w:r w:rsidRPr="000C0D50">
                    <w:rPr>
                      <w:i/>
                      <w:sz w:val="16"/>
                      <w:szCs w:val="20"/>
                      <w:lang w:val="en-US"/>
                    </w:rPr>
                    <w:t>LS</w:t>
                  </w:r>
                  <w:r w:rsidRPr="000C0D50">
                    <w:rPr>
                      <w:sz w:val="16"/>
                      <w:szCs w:val="20"/>
                      <w:lang w:val="en-US"/>
                    </w:rPr>
                    <w:t xml:space="preserve">), Nicolai </w:t>
                  </w:r>
                  <w:proofErr w:type="spellStart"/>
                  <w:r w:rsidRPr="000C0D50">
                    <w:rPr>
                      <w:sz w:val="16"/>
                      <w:szCs w:val="20"/>
                      <w:lang w:val="en-US"/>
                    </w:rPr>
                    <w:t>Steinhau-Kühl</w:t>
                  </w:r>
                  <w:proofErr w:type="spellEnd"/>
                  <w:r w:rsidRPr="000C0D50">
                    <w:rPr>
                      <w:sz w:val="16"/>
                      <w:szCs w:val="20"/>
                      <w:lang w:val="en-US"/>
                    </w:rPr>
                    <w:t xml:space="preserve"> (</w:t>
                  </w:r>
                  <w:r w:rsidRPr="000C0D50">
                    <w:rPr>
                      <w:i/>
                      <w:sz w:val="16"/>
                      <w:szCs w:val="20"/>
                      <w:lang w:val="en-US"/>
                    </w:rPr>
                    <w:t>NSK</w:t>
                  </w:r>
                  <w:r w:rsidRPr="000C0D50">
                    <w:rPr>
                      <w:sz w:val="16"/>
                      <w:szCs w:val="20"/>
                      <w:lang w:val="en-US"/>
                    </w:rPr>
                    <w:t>), Alexey Sulimov (</w:t>
                  </w:r>
                  <w:proofErr w:type="spellStart"/>
                  <w:r w:rsidRPr="000C0D50">
                    <w:rPr>
                      <w:i/>
                      <w:sz w:val="16"/>
                      <w:szCs w:val="20"/>
                      <w:lang w:val="en-US"/>
                    </w:rPr>
                    <w:t>ASu</w:t>
                  </w:r>
                  <w:proofErr w:type="spellEnd"/>
                  <w:r w:rsidRPr="000C0D50">
                    <w:rPr>
                      <w:sz w:val="16"/>
                      <w:szCs w:val="20"/>
                      <w:lang w:val="en-US"/>
                    </w:rPr>
                    <w:t xml:space="preserve">), Jan-Hendrik </w:t>
                  </w:r>
                  <w:proofErr w:type="spellStart"/>
                  <w:r w:rsidRPr="000C0D50">
                    <w:rPr>
                      <w:sz w:val="16"/>
                      <w:szCs w:val="20"/>
                      <w:lang w:val="en-US"/>
                    </w:rPr>
                    <w:t>Thie</w:t>
                  </w:r>
                  <w:proofErr w:type="spellEnd"/>
                  <w:r w:rsidRPr="000C0D50">
                    <w:rPr>
                      <w:sz w:val="16"/>
                      <w:szCs w:val="20"/>
                      <w:lang w:val="en-US"/>
                    </w:rPr>
                    <w:t xml:space="preserve"> (</w:t>
                  </w:r>
                  <w:r w:rsidRPr="000C0D50">
                    <w:rPr>
                      <w:i/>
                      <w:sz w:val="16"/>
                      <w:szCs w:val="20"/>
                      <w:lang w:val="en-US"/>
                    </w:rPr>
                    <w:t>JHT</w:t>
                  </w:r>
                  <w:r w:rsidRPr="000C0D50">
                    <w:rPr>
                      <w:sz w:val="16"/>
                      <w:szCs w:val="20"/>
                      <w:lang w:val="en-US"/>
                    </w:rPr>
                    <w:t>), Elmar Vogel (</w:t>
                  </w:r>
                  <w:r w:rsidRPr="000C0D50">
                    <w:rPr>
                      <w:i/>
                      <w:sz w:val="16"/>
                      <w:szCs w:val="20"/>
                      <w:lang w:val="en-US"/>
                    </w:rPr>
                    <w:t>EV</w:t>
                  </w:r>
                  <w:r w:rsidRPr="000C0D50">
                    <w:rPr>
                      <w:sz w:val="16"/>
                      <w:szCs w:val="20"/>
                      <w:lang w:val="en-US"/>
                    </w:rPr>
                    <w:t>), Nicholas John Walker (</w:t>
                  </w:r>
                  <w:r w:rsidRPr="000C0D50">
                    <w:rPr>
                      <w:i/>
                      <w:sz w:val="16"/>
                      <w:szCs w:val="20"/>
                      <w:lang w:val="en-US"/>
                    </w:rPr>
                    <w:t>NJW</w:t>
                  </w:r>
                  <w:r w:rsidRPr="000C0D50">
                    <w:rPr>
                      <w:sz w:val="16"/>
                      <w:szCs w:val="20"/>
                      <w:lang w:val="en-US"/>
                    </w:rPr>
                    <w:t>), Hans Weise (</w:t>
                  </w:r>
                  <w:r w:rsidRPr="000C0D50">
                    <w:rPr>
                      <w:i/>
                      <w:sz w:val="16"/>
                      <w:szCs w:val="20"/>
                      <w:lang w:val="en-US"/>
                    </w:rPr>
                    <w:t>HW</w:t>
                  </w:r>
                  <w:r w:rsidRPr="000C0D50">
                    <w:rPr>
                      <w:sz w:val="16"/>
                      <w:szCs w:val="20"/>
                      <w:lang w:val="en-US"/>
                    </w:rPr>
                    <w:t>), Marc Wenskat (</w:t>
                  </w:r>
                  <w:r w:rsidRPr="000C0D50">
                    <w:rPr>
                      <w:i/>
                      <w:sz w:val="16"/>
                      <w:szCs w:val="20"/>
                      <w:lang w:val="en-US"/>
                    </w:rPr>
                    <w:t>MW</w:t>
                  </w:r>
                  <w:r w:rsidRPr="000C0D50">
                    <w:rPr>
                      <w:sz w:val="16"/>
                      <w:szCs w:val="20"/>
                      <w:lang w:val="en-US"/>
                    </w:rPr>
                    <w:t>), Mateusz Wiencek (</w:t>
                  </w:r>
                  <w:proofErr w:type="spellStart"/>
                  <w:r w:rsidRPr="000C0D50">
                    <w:rPr>
                      <w:i/>
                      <w:sz w:val="16"/>
                      <w:szCs w:val="20"/>
                      <w:lang w:val="en-US"/>
                    </w:rPr>
                    <w:t>MWi</w:t>
                  </w:r>
                  <w:proofErr w:type="spellEnd"/>
                  <w:r w:rsidRPr="000C0D50">
                    <w:rPr>
                      <w:sz w:val="16"/>
                      <w:szCs w:val="20"/>
                      <w:lang w:val="en-US"/>
                    </w:rPr>
                    <w:t xml:space="preserve">) </w:t>
                  </w:r>
                </w:p>
              </w:tc>
            </w:tr>
          </w:tbl>
          <w:p w14:paraId="42E1A825" w14:textId="77777777" w:rsidR="00C86489" w:rsidRPr="000C0D50" w:rsidRDefault="00C86489">
            <w:pPr>
              <w:pStyle w:val="Default"/>
              <w:jc w:val="both"/>
              <w:rPr>
                <w:sz w:val="16"/>
                <w:szCs w:val="20"/>
                <w:lang w:val="en-US"/>
              </w:rPr>
            </w:pPr>
          </w:p>
        </w:tc>
      </w:tr>
    </w:tbl>
    <w:p w14:paraId="541CE69D" w14:textId="77777777" w:rsidR="00123E02" w:rsidRPr="000C0D50" w:rsidRDefault="00123E02">
      <w:pPr>
        <w:rPr>
          <w:rFonts w:ascii="Arial" w:hAnsi="Arial" w:cs="Arial"/>
        </w:rPr>
      </w:pPr>
    </w:p>
    <w:sectPr w:rsidR="00123E02" w:rsidRPr="000C0D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91751"/>
    <w:multiLevelType w:val="hybridMultilevel"/>
    <w:tmpl w:val="601ECCC6"/>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 w15:restartNumberingAfterBreak="0">
    <w:nsid w:val="760B4C12"/>
    <w:multiLevelType w:val="hybridMultilevel"/>
    <w:tmpl w:val="1064522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te, Christopher">
    <w15:presenceInfo w15:providerId="None" w15:userId="Bate, Christop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03"/>
    <w:rsid w:val="000046EF"/>
    <w:rsid w:val="0000470E"/>
    <w:rsid w:val="000113F7"/>
    <w:rsid w:val="00016386"/>
    <w:rsid w:val="00020A9C"/>
    <w:rsid w:val="000364FB"/>
    <w:rsid w:val="00043984"/>
    <w:rsid w:val="00066925"/>
    <w:rsid w:val="000709CA"/>
    <w:rsid w:val="0007129C"/>
    <w:rsid w:val="0007669B"/>
    <w:rsid w:val="00094737"/>
    <w:rsid w:val="000961F8"/>
    <w:rsid w:val="000967EE"/>
    <w:rsid w:val="000A1F20"/>
    <w:rsid w:val="000A2249"/>
    <w:rsid w:val="000C0D50"/>
    <w:rsid w:val="000C4A7C"/>
    <w:rsid w:val="000C7831"/>
    <w:rsid w:val="000F2287"/>
    <w:rsid w:val="000F2910"/>
    <w:rsid w:val="000F2B9F"/>
    <w:rsid w:val="001031C9"/>
    <w:rsid w:val="00117931"/>
    <w:rsid w:val="00123E02"/>
    <w:rsid w:val="00124550"/>
    <w:rsid w:val="0012707A"/>
    <w:rsid w:val="001318E0"/>
    <w:rsid w:val="00132506"/>
    <w:rsid w:val="00134D53"/>
    <w:rsid w:val="001363CE"/>
    <w:rsid w:val="001412A7"/>
    <w:rsid w:val="00141FF5"/>
    <w:rsid w:val="001432AD"/>
    <w:rsid w:val="00146129"/>
    <w:rsid w:val="00154617"/>
    <w:rsid w:val="001562E6"/>
    <w:rsid w:val="001624D9"/>
    <w:rsid w:val="00165319"/>
    <w:rsid w:val="001673CC"/>
    <w:rsid w:val="00171588"/>
    <w:rsid w:val="0017439D"/>
    <w:rsid w:val="00177465"/>
    <w:rsid w:val="00187F48"/>
    <w:rsid w:val="0019768B"/>
    <w:rsid w:val="001979E3"/>
    <w:rsid w:val="001A300C"/>
    <w:rsid w:val="001A60A0"/>
    <w:rsid w:val="001A70C1"/>
    <w:rsid w:val="001B4BB0"/>
    <w:rsid w:val="001E39E9"/>
    <w:rsid w:val="00200ADF"/>
    <w:rsid w:val="00202EC2"/>
    <w:rsid w:val="002229C0"/>
    <w:rsid w:val="00225D25"/>
    <w:rsid w:val="002478CD"/>
    <w:rsid w:val="00262A60"/>
    <w:rsid w:val="002705B5"/>
    <w:rsid w:val="00270854"/>
    <w:rsid w:val="002744EA"/>
    <w:rsid w:val="00276FCA"/>
    <w:rsid w:val="002776DC"/>
    <w:rsid w:val="0028080E"/>
    <w:rsid w:val="002A03C2"/>
    <w:rsid w:val="002A2A7B"/>
    <w:rsid w:val="002B3740"/>
    <w:rsid w:val="002C2714"/>
    <w:rsid w:val="002C40FE"/>
    <w:rsid w:val="002D19A6"/>
    <w:rsid w:val="002D6549"/>
    <w:rsid w:val="002E24C3"/>
    <w:rsid w:val="002E478B"/>
    <w:rsid w:val="002F6653"/>
    <w:rsid w:val="00314D4F"/>
    <w:rsid w:val="003162A5"/>
    <w:rsid w:val="00317A15"/>
    <w:rsid w:val="00327346"/>
    <w:rsid w:val="003323D6"/>
    <w:rsid w:val="00332D0A"/>
    <w:rsid w:val="00332E30"/>
    <w:rsid w:val="00333AF8"/>
    <w:rsid w:val="00333CA1"/>
    <w:rsid w:val="0034127D"/>
    <w:rsid w:val="00342FDE"/>
    <w:rsid w:val="003437F5"/>
    <w:rsid w:val="00353E06"/>
    <w:rsid w:val="0035788F"/>
    <w:rsid w:val="003821D1"/>
    <w:rsid w:val="00395D73"/>
    <w:rsid w:val="003A0308"/>
    <w:rsid w:val="003A445C"/>
    <w:rsid w:val="003B3286"/>
    <w:rsid w:val="003E6756"/>
    <w:rsid w:val="004041AF"/>
    <w:rsid w:val="00406F3B"/>
    <w:rsid w:val="00420AC9"/>
    <w:rsid w:val="00426051"/>
    <w:rsid w:val="00445F7F"/>
    <w:rsid w:val="00447FC7"/>
    <w:rsid w:val="00451629"/>
    <w:rsid w:val="004534B3"/>
    <w:rsid w:val="00454BFD"/>
    <w:rsid w:val="004669AF"/>
    <w:rsid w:val="00487348"/>
    <w:rsid w:val="004A5868"/>
    <w:rsid w:val="004B183E"/>
    <w:rsid w:val="004B1F70"/>
    <w:rsid w:val="004B6294"/>
    <w:rsid w:val="004B7FB5"/>
    <w:rsid w:val="004C1BE6"/>
    <w:rsid w:val="004F25FC"/>
    <w:rsid w:val="00505514"/>
    <w:rsid w:val="00511F39"/>
    <w:rsid w:val="00514F5B"/>
    <w:rsid w:val="005334F4"/>
    <w:rsid w:val="00536BFD"/>
    <w:rsid w:val="00544494"/>
    <w:rsid w:val="00545999"/>
    <w:rsid w:val="00552D69"/>
    <w:rsid w:val="00556B2A"/>
    <w:rsid w:val="0057027B"/>
    <w:rsid w:val="005724D8"/>
    <w:rsid w:val="00572D85"/>
    <w:rsid w:val="00584030"/>
    <w:rsid w:val="00585469"/>
    <w:rsid w:val="00590DD6"/>
    <w:rsid w:val="00593A97"/>
    <w:rsid w:val="005B283D"/>
    <w:rsid w:val="005B6111"/>
    <w:rsid w:val="005C1E52"/>
    <w:rsid w:val="005E0914"/>
    <w:rsid w:val="005F1EAE"/>
    <w:rsid w:val="005F4825"/>
    <w:rsid w:val="006009EC"/>
    <w:rsid w:val="006240BB"/>
    <w:rsid w:val="0062690D"/>
    <w:rsid w:val="00634309"/>
    <w:rsid w:val="00645B38"/>
    <w:rsid w:val="00651DA7"/>
    <w:rsid w:val="00652104"/>
    <w:rsid w:val="00652B72"/>
    <w:rsid w:val="00653F80"/>
    <w:rsid w:val="0066050D"/>
    <w:rsid w:val="00675572"/>
    <w:rsid w:val="00683C92"/>
    <w:rsid w:val="00687BC5"/>
    <w:rsid w:val="00687C4C"/>
    <w:rsid w:val="006965A1"/>
    <w:rsid w:val="006966B1"/>
    <w:rsid w:val="006A0F99"/>
    <w:rsid w:val="006A10C6"/>
    <w:rsid w:val="006A51E8"/>
    <w:rsid w:val="006B2A76"/>
    <w:rsid w:val="006C1A10"/>
    <w:rsid w:val="006D7FE1"/>
    <w:rsid w:val="006E21F3"/>
    <w:rsid w:val="006E3454"/>
    <w:rsid w:val="006E76CA"/>
    <w:rsid w:val="00700116"/>
    <w:rsid w:val="00706381"/>
    <w:rsid w:val="00707068"/>
    <w:rsid w:val="007112FD"/>
    <w:rsid w:val="00720E51"/>
    <w:rsid w:val="0072142B"/>
    <w:rsid w:val="0072657B"/>
    <w:rsid w:val="00733B50"/>
    <w:rsid w:val="00751CB9"/>
    <w:rsid w:val="00765FD0"/>
    <w:rsid w:val="00774E97"/>
    <w:rsid w:val="007813A9"/>
    <w:rsid w:val="00785F2C"/>
    <w:rsid w:val="007A7D18"/>
    <w:rsid w:val="007B120D"/>
    <w:rsid w:val="007D1399"/>
    <w:rsid w:val="007D22D4"/>
    <w:rsid w:val="007E1300"/>
    <w:rsid w:val="007E134B"/>
    <w:rsid w:val="007E4FBA"/>
    <w:rsid w:val="007E6AEE"/>
    <w:rsid w:val="007F28E1"/>
    <w:rsid w:val="007F79EC"/>
    <w:rsid w:val="0082212F"/>
    <w:rsid w:val="00823803"/>
    <w:rsid w:val="008321A2"/>
    <w:rsid w:val="00833E5C"/>
    <w:rsid w:val="0084212E"/>
    <w:rsid w:val="00843C85"/>
    <w:rsid w:val="00844C24"/>
    <w:rsid w:val="008459F9"/>
    <w:rsid w:val="00855543"/>
    <w:rsid w:val="0085572E"/>
    <w:rsid w:val="00860B0C"/>
    <w:rsid w:val="0086103B"/>
    <w:rsid w:val="00882C41"/>
    <w:rsid w:val="008847A2"/>
    <w:rsid w:val="00884B91"/>
    <w:rsid w:val="00885F87"/>
    <w:rsid w:val="008908C3"/>
    <w:rsid w:val="008968B3"/>
    <w:rsid w:val="008A2205"/>
    <w:rsid w:val="008A390D"/>
    <w:rsid w:val="008C058B"/>
    <w:rsid w:val="008C1BB5"/>
    <w:rsid w:val="008C39BE"/>
    <w:rsid w:val="008C7F08"/>
    <w:rsid w:val="008D0E51"/>
    <w:rsid w:val="008D3078"/>
    <w:rsid w:val="008F7E8B"/>
    <w:rsid w:val="00911BE2"/>
    <w:rsid w:val="00913705"/>
    <w:rsid w:val="0092799A"/>
    <w:rsid w:val="00930432"/>
    <w:rsid w:val="00930995"/>
    <w:rsid w:val="009432E8"/>
    <w:rsid w:val="0094486E"/>
    <w:rsid w:val="00960C88"/>
    <w:rsid w:val="00970C61"/>
    <w:rsid w:val="009862DE"/>
    <w:rsid w:val="0098789A"/>
    <w:rsid w:val="00995D22"/>
    <w:rsid w:val="00996855"/>
    <w:rsid w:val="00997FB3"/>
    <w:rsid w:val="009B284E"/>
    <w:rsid w:val="009B345F"/>
    <w:rsid w:val="009B6E07"/>
    <w:rsid w:val="009C16E4"/>
    <w:rsid w:val="009C303B"/>
    <w:rsid w:val="009D16A5"/>
    <w:rsid w:val="009D1779"/>
    <w:rsid w:val="009D46BC"/>
    <w:rsid w:val="00A15893"/>
    <w:rsid w:val="00A32C62"/>
    <w:rsid w:val="00A56349"/>
    <w:rsid w:val="00A710DF"/>
    <w:rsid w:val="00A735BD"/>
    <w:rsid w:val="00A73B14"/>
    <w:rsid w:val="00A93E38"/>
    <w:rsid w:val="00AC6619"/>
    <w:rsid w:val="00AD2CDD"/>
    <w:rsid w:val="00AE70AD"/>
    <w:rsid w:val="00AF5DB2"/>
    <w:rsid w:val="00B04B8C"/>
    <w:rsid w:val="00B15505"/>
    <w:rsid w:val="00B16AF7"/>
    <w:rsid w:val="00B2107D"/>
    <w:rsid w:val="00B24049"/>
    <w:rsid w:val="00B26B13"/>
    <w:rsid w:val="00B33916"/>
    <w:rsid w:val="00B351A3"/>
    <w:rsid w:val="00B40657"/>
    <w:rsid w:val="00B43245"/>
    <w:rsid w:val="00B50900"/>
    <w:rsid w:val="00B5315E"/>
    <w:rsid w:val="00B5560D"/>
    <w:rsid w:val="00B569A4"/>
    <w:rsid w:val="00B57597"/>
    <w:rsid w:val="00B576AB"/>
    <w:rsid w:val="00B612AB"/>
    <w:rsid w:val="00B70124"/>
    <w:rsid w:val="00B71CAF"/>
    <w:rsid w:val="00B7282C"/>
    <w:rsid w:val="00B74B38"/>
    <w:rsid w:val="00BB097A"/>
    <w:rsid w:val="00BC5576"/>
    <w:rsid w:val="00BC7E0E"/>
    <w:rsid w:val="00BD04A0"/>
    <w:rsid w:val="00BD5E0D"/>
    <w:rsid w:val="00BE7A39"/>
    <w:rsid w:val="00BF4813"/>
    <w:rsid w:val="00BF4F33"/>
    <w:rsid w:val="00C02B8D"/>
    <w:rsid w:val="00C1072A"/>
    <w:rsid w:val="00C107BC"/>
    <w:rsid w:val="00C12FBB"/>
    <w:rsid w:val="00C17610"/>
    <w:rsid w:val="00C22DFE"/>
    <w:rsid w:val="00C30A05"/>
    <w:rsid w:val="00C43800"/>
    <w:rsid w:val="00C43ED2"/>
    <w:rsid w:val="00C465A7"/>
    <w:rsid w:val="00C65703"/>
    <w:rsid w:val="00C71E48"/>
    <w:rsid w:val="00C81416"/>
    <w:rsid w:val="00C86489"/>
    <w:rsid w:val="00C87478"/>
    <w:rsid w:val="00CA4037"/>
    <w:rsid w:val="00CB2D37"/>
    <w:rsid w:val="00CB4F72"/>
    <w:rsid w:val="00CC430D"/>
    <w:rsid w:val="00CC7A09"/>
    <w:rsid w:val="00CD48D5"/>
    <w:rsid w:val="00CD687C"/>
    <w:rsid w:val="00CD781E"/>
    <w:rsid w:val="00CE0084"/>
    <w:rsid w:val="00CF4500"/>
    <w:rsid w:val="00D065C7"/>
    <w:rsid w:val="00D13194"/>
    <w:rsid w:val="00D16ED9"/>
    <w:rsid w:val="00D21660"/>
    <w:rsid w:val="00D22607"/>
    <w:rsid w:val="00D27BA4"/>
    <w:rsid w:val="00D32967"/>
    <w:rsid w:val="00D34970"/>
    <w:rsid w:val="00D65CEC"/>
    <w:rsid w:val="00D70289"/>
    <w:rsid w:val="00D717FD"/>
    <w:rsid w:val="00D77344"/>
    <w:rsid w:val="00D9067A"/>
    <w:rsid w:val="00D93EB0"/>
    <w:rsid w:val="00D95592"/>
    <w:rsid w:val="00D95CFC"/>
    <w:rsid w:val="00DA064D"/>
    <w:rsid w:val="00DA5562"/>
    <w:rsid w:val="00DB0A01"/>
    <w:rsid w:val="00DB210D"/>
    <w:rsid w:val="00DC483B"/>
    <w:rsid w:val="00DD742C"/>
    <w:rsid w:val="00DE4D8B"/>
    <w:rsid w:val="00DE7DB2"/>
    <w:rsid w:val="00DF1CBC"/>
    <w:rsid w:val="00DF6BC6"/>
    <w:rsid w:val="00E139B6"/>
    <w:rsid w:val="00E1612A"/>
    <w:rsid w:val="00E16B22"/>
    <w:rsid w:val="00E20F4B"/>
    <w:rsid w:val="00E230B9"/>
    <w:rsid w:val="00E43FA4"/>
    <w:rsid w:val="00E4733A"/>
    <w:rsid w:val="00E50A4E"/>
    <w:rsid w:val="00E75462"/>
    <w:rsid w:val="00E76354"/>
    <w:rsid w:val="00E902F6"/>
    <w:rsid w:val="00EA03DC"/>
    <w:rsid w:val="00EA0DD7"/>
    <w:rsid w:val="00EA23EC"/>
    <w:rsid w:val="00EA27DC"/>
    <w:rsid w:val="00EB000D"/>
    <w:rsid w:val="00EC105D"/>
    <w:rsid w:val="00ED30E0"/>
    <w:rsid w:val="00EE2654"/>
    <w:rsid w:val="00EE2DF7"/>
    <w:rsid w:val="00EF2064"/>
    <w:rsid w:val="00F015A8"/>
    <w:rsid w:val="00F0369A"/>
    <w:rsid w:val="00F05A6B"/>
    <w:rsid w:val="00F15ADC"/>
    <w:rsid w:val="00F350A9"/>
    <w:rsid w:val="00F577A2"/>
    <w:rsid w:val="00F6643D"/>
    <w:rsid w:val="00F77F78"/>
    <w:rsid w:val="00F94A0B"/>
    <w:rsid w:val="00FA3F8F"/>
    <w:rsid w:val="00FB2061"/>
    <w:rsid w:val="00FB359A"/>
    <w:rsid w:val="00FB7438"/>
    <w:rsid w:val="00FC1098"/>
    <w:rsid w:val="00FC5B3F"/>
    <w:rsid w:val="00FD036C"/>
    <w:rsid w:val="00FD4794"/>
    <w:rsid w:val="00FD7B87"/>
    <w:rsid w:val="00FF52A1"/>
    <w:rsid w:val="00FF7BD8"/>
    <w:rsid w:val="00FF7C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B36B3"/>
  <w15:chartTrackingRefBased/>
  <w15:docId w15:val="{2FC1B972-74F6-4E0E-8D08-2190CECC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86489"/>
    <w:pPr>
      <w:suppressAutoHyphens/>
      <w:spacing w:after="0" w:line="240" w:lineRule="auto"/>
    </w:pPr>
    <w:rPr>
      <w:rFonts w:ascii="Liberation Serif" w:hAnsi="Liberation Serif" w:cs="Lucida Sans"/>
      <w:kern w:val="2"/>
      <w:sz w:val="24"/>
      <w:szCs w:val="24"/>
      <w:lang w:val="en-US"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unhideWhenUsed/>
    <w:rsid w:val="00C86489"/>
    <w:rPr>
      <w:color w:val="0000FF"/>
      <w:u w:val="single"/>
    </w:rPr>
  </w:style>
  <w:style w:type="paragraph" w:customStyle="1" w:styleId="Textbody">
    <w:name w:val="Text body"/>
    <w:basedOn w:val="Standard"/>
    <w:rsid w:val="00C86489"/>
    <w:pPr>
      <w:spacing w:after="140" w:line="288" w:lineRule="auto"/>
    </w:pPr>
  </w:style>
  <w:style w:type="paragraph" w:customStyle="1" w:styleId="Default">
    <w:name w:val="Default"/>
    <w:rsid w:val="00C86489"/>
    <w:pPr>
      <w:suppressAutoHyphens/>
      <w:autoSpaceDE w:val="0"/>
      <w:spacing w:after="0" w:line="240" w:lineRule="auto"/>
    </w:pPr>
    <w:rPr>
      <w:rFonts w:ascii="Arial" w:hAnsi="Arial" w:cs="Arial"/>
      <w:color w:val="000000"/>
      <w:sz w:val="24"/>
      <w:szCs w:val="24"/>
      <w:lang w:eastAsia="zh-CN"/>
    </w:rPr>
  </w:style>
  <w:style w:type="character" w:styleId="Kommentarzeichen">
    <w:name w:val="annotation reference"/>
    <w:basedOn w:val="Absatz-Standardschriftart"/>
    <w:uiPriority w:val="99"/>
    <w:semiHidden/>
    <w:unhideWhenUsed/>
    <w:rsid w:val="005C1E52"/>
    <w:rPr>
      <w:sz w:val="16"/>
      <w:szCs w:val="16"/>
    </w:rPr>
  </w:style>
  <w:style w:type="paragraph" w:styleId="Kommentartext">
    <w:name w:val="annotation text"/>
    <w:basedOn w:val="Standard"/>
    <w:link w:val="KommentartextZchn"/>
    <w:uiPriority w:val="99"/>
    <w:semiHidden/>
    <w:unhideWhenUsed/>
    <w:rsid w:val="005C1E52"/>
    <w:rPr>
      <w:rFonts w:cs="Mangal"/>
      <w:sz w:val="20"/>
      <w:szCs w:val="18"/>
    </w:rPr>
  </w:style>
  <w:style w:type="character" w:customStyle="1" w:styleId="KommentartextZchn">
    <w:name w:val="Kommentartext Zchn"/>
    <w:basedOn w:val="Absatz-Standardschriftart"/>
    <w:link w:val="Kommentartext"/>
    <w:uiPriority w:val="99"/>
    <w:semiHidden/>
    <w:rsid w:val="005C1E52"/>
    <w:rPr>
      <w:rFonts w:ascii="Liberation Serif" w:eastAsia="SimSun" w:hAnsi="Liberation Serif" w:cs="Mangal"/>
      <w:kern w:val="2"/>
      <w:sz w:val="20"/>
      <w:szCs w:val="18"/>
      <w:lang w:val="en-US" w:eastAsia="zh-CN" w:bidi="hi-IN"/>
    </w:rPr>
  </w:style>
  <w:style w:type="paragraph" w:styleId="Kommentarthema">
    <w:name w:val="annotation subject"/>
    <w:basedOn w:val="Kommentartext"/>
    <w:next w:val="Kommentartext"/>
    <w:link w:val="KommentarthemaZchn"/>
    <w:uiPriority w:val="99"/>
    <w:semiHidden/>
    <w:unhideWhenUsed/>
    <w:rsid w:val="005C1E52"/>
    <w:rPr>
      <w:b/>
      <w:bCs/>
    </w:rPr>
  </w:style>
  <w:style w:type="character" w:customStyle="1" w:styleId="KommentarthemaZchn">
    <w:name w:val="Kommentarthema Zchn"/>
    <w:basedOn w:val="KommentartextZchn"/>
    <w:link w:val="Kommentarthema"/>
    <w:uiPriority w:val="99"/>
    <w:semiHidden/>
    <w:rsid w:val="005C1E52"/>
    <w:rPr>
      <w:rFonts w:ascii="Liberation Serif" w:eastAsia="SimSun" w:hAnsi="Liberation Serif" w:cs="Mangal"/>
      <w:b/>
      <w:bCs/>
      <w:kern w:val="2"/>
      <w:sz w:val="20"/>
      <w:szCs w:val="18"/>
      <w:lang w:val="en-US" w:eastAsia="zh-CN" w:bidi="hi-IN"/>
    </w:rPr>
  </w:style>
  <w:style w:type="paragraph" w:styleId="Sprechblasentext">
    <w:name w:val="Balloon Text"/>
    <w:basedOn w:val="Standard"/>
    <w:link w:val="SprechblasentextZchn"/>
    <w:uiPriority w:val="99"/>
    <w:semiHidden/>
    <w:unhideWhenUsed/>
    <w:rsid w:val="005C1E52"/>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5C1E52"/>
    <w:rPr>
      <w:rFonts w:ascii="Segoe UI" w:eastAsia="SimSun" w:hAnsi="Segoe UI" w:cs="Mangal"/>
      <w:kern w:val="2"/>
      <w:sz w:val="18"/>
      <w:szCs w:val="16"/>
      <w:lang w:val="en-US" w:eastAsia="zh-CN" w:bidi="hi-IN"/>
    </w:rPr>
  </w:style>
  <w:style w:type="paragraph" w:styleId="berarbeitung">
    <w:name w:val="Revision"/>
    <w:hidden/>
    <w:uiPriority w:val="99"/>
    <w:semiHidden/>
    <w:rsid w:val="008F7E8B"/>
    <w:pPr>
      <w:spacing w:after="0" w:line="240" w:lineRule="auto"/>
    </w:pPr>
    <w:rPr>
      <w:rFonts w:ascii="Liberation Serif" w:hAnsi="Liberation Serif" w:cs="Mangal"/>
      <w:kern w:val="2"/>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63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dico.desy.de/indico/category/422/"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4674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Wenskat, Marc</dc:creator>
  <cp:keywords/>
  <dc:description/>
  <cp:lastModifiedBy>Bate, Christopher</cp:lastModifiedBy>
  <cp:revision>3</cp:revision>
  <dcterms:created xsi:type="dcterms:W3CDTF">2022-09-02T09:39:00Z</dcterms:created>
  <dcterms:modified xsi:type="dcterms:W3CDTF">2023-01-18T09:45:00Z</dcterms:modified>
</cp:coreProperties>
</file>