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0180" w14:textId="77777777" w:rsidR="00C86489" w:rsidRPr="000C0D50" w:rsidRDefault="00C86489" w:rsidP="00C86489">
      <w:pPr>
        <w:pStyle w:val="Textbody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C0D50">
        <w:rPr>
          <w:rFonts w:ascii="Arial" w:hAnsi="Arial" w:cs="Arial"/>
          <w:b/>
          <w:i/>
          <w:sz w:val="20"/>
          <w:szCs w:val="20"/>
          <w:u w:val="single"/>
        </w:rPr>
        <w:t>Meeting Minutes</w:t>
      </w:r>
    </w:p>
    <w:p w14:paraId="326B542E" w14:textId="718B6265" w:rsidR="00C86489" w:rsidRPr="000C0D50" w:rsidRDefault="00844C24" w:rsidP="00C86489">
      <w:pPr>
        <w:pStyle w:val="Textbody"/>
        <w:jc w:val="center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i/>
          <w:sz w:val="20"/>
          <w:szCs w:val="20"/>
          <w:u w:val="single"/>
        </w:rPr>
        <w:t>10</w:t>
      </w:r>
      <w:r w:rsidR="00B278D1">
        <w:rPr>
          <w:rFonts w:ascii="Arial" w:hAnsi="Arial" w:cs="Arial"/>
          <w:b/>
          <w:i/>
          <w:sz w:val="20"/>
          <w:szCs w:val="20"/>
          <w:u w:val="single"/>
        </w:rPr>
        <w:t>9</w:t>
      </w:r>
      <w:r w:rsidR="00B278D1">
        <w:rPr>
          <w:rFonts w:ascii="Arial" w:hAnsi="Arial" w:cs="Arial"/>
          <w:b/>
          <w:i/>
          <w:sz w:val="20"/>
          <w:szCs w:val="20"/>
          <w:u w:val="single"/>
          <w:vertAlign w:val="superscript"/>
        </w:rPr>
        <w:t>th</w:t>
      </w:r>
      <w:r w:rsidR="00C81416" w:rsidRPr="000C0D5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C86489" w:rsidRPr="000C0D50">
        <w:rPr>
          <w:rFonts w:ascii="Arial" w:hAnsi="Arial" w:cs="Arial"/>
          <w:b/>
          <w:i/>
          <w:sz w:val="20"/>
          <w:szCs w:val="20"/>
          <w:u w:val="single"/>
        </w:rPr>
        <w:t>SRF R&amp;D Meeting</w:t>
      </w:r>
    </w:p>
    <w:p w14:paraId="5A8949E4" w14:textId="77777777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</w:p>
    <w:p w14:paraId="5FE4A038" w14:textId="3990E152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Date:</w:t>
      </w:r>
      <w:r w:rsidRPr="000C0D50">
        <w:rPr>
          <w:rFonts w:ascii="Arial" w:hAnsi="Arial" w:cs="Arial"/>
          <w:sz w:val="20"/>
          <w:szCs w:val="20"/>
        </w:rPr>
        <w:t xml:space="preserve"> Wednesday, </w:t>
      </w:r>
      <w:r w:rsidR="00526D4F">
        <w:rPr>
          <w:rFonts w:ascii="Arial" w:hAnsi="Arial" w:cs="Arial"/>
          <w:sz w:val="20"/>
          <w:szCs w:val="20"/>
        </w:rPr>
        <w:t>January 11</w:t>
      </w:r>
      <w:r w:rsidR="00526D4F">
        <w:rPr>
          <w:rFonts w:ascii="Arial" w:hAnsi="Arial" w:cs="Arial"/>
          <w:sz w:val="20"/>
          <w:szCs w:val="20"/>
          <w:vertAlign w:val="superscript"/>
        </w:rPr>
        <w:t>th</w:t>
      </w:r>
      <w:r w:rsidRPr="000C0D50">
        <w:rPr>
          <w:rFonts w:ascii="Arial" w:hAnsi="Arial" w:cs="Arial"/>
          <w:sz w:val="20"/>
          <w:szCs w:val="20"/>
        </w:rPr>
        <w:t>, 202</w:t>
      </w:r>
      <w:r w:rsidR="00AC6619">
        <w:rPr>
          <w:rFonts w:ascii="Arial" w:hAnsi="Arial" w:cs="Arial"/>
          <w:sz w:val="20"/>
          <w:szCs w:val="20"/>
        </w:rPr>
        <w:t>2</w:t>
      </w:r>
    </w:p>
    <w:p w14:paraId="1047643A" w14:textId="1EC54960" w:rsidR="00C86489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del w:id="0" w:author="Reschke, Detlef" w:date="2023-01-19T12:27:00Z">
        <w:r w:rsidRPr="00843C85" w:rsidDel="00B07710">
          <w:rPr>
            <w:rFonts w:ascii="Arial" w:hAnsi="Arial" w:cs="Arial"/>
            <w:b/>
            <w:sz w:val="20"/>
            <w:szCs w:val="20"/>
          </w:rPr>
          <w:delText>Present</w:delText>
        </w:r>
      </w:del>
      <w:ins w:id="1" w:author="Reschke, Detlef" w:date="2023-01-19T12:27:00Z">
        <w:r w:rsidR="00B07710">
          <w:rPr>
            <w:rFonts w:ascii="Arial" w:hAnsi="Arial" w:cs="Arial"/>
            <w:b/>
            <w:sz w:val="20"/>
            <w:szCs w:val="20"/>
          </w:rPr>
          <w:t>Participants</w:t>
        </w:r>
      </w:ins>
      <w:r w:rsidRPr="00843C85">
        <w:rPr>
          <w:rFonts w:ascii="Arial" w:hAnsi="Arial" w:cs="Arial"/>
          <w:b/>
          <w:sz w:val="20"/>
          <w:szCs w:val="20"/>
        </w:rPr>
        <w:t>:</w:t>
      </w:r>
      <w:r w:rsidRPr="00843C85">
        <w:rPr>
          <w:rFonts w:ascii="Arial" w:hAnsi="Arial" w:cs="Arial"/>
          <w:sz w:val="20"/>
          <w:szCs w:val="20"/>
        </w:rPr>
        <w:t xml:space="preserve"> </w:t>
      </w:r>
      <w:r w:rsidR="00AC6619" w:rsidRPr="00843C85">
        <w:rPr>
          <w:rFonts w:ascii="Arial" w:hAnsi="Arial" w:cs="Arial"/>
          <w:sz w:val="20"/>
          <w:szCs w:val="20"/>
        </w:rPr>
        <w:t xml:space="preserve"> </w:t>
      </w:r>
      <w:r w:rsidR="007C1676">
        <w:rPr>
          <w:rFonts w:ascii="Arial" w:hAnsi="Arial" w:cs="Arial"/>
          <w:sz w:val="20"/>
          <w:szCs w:val="20"/>
        </w:rPr>
        <w:t>Wolfgang</w:t>
      </w:r>
      <w:r w:rsidR="00843C85" w:rsidRPr="00843C85">
        <w:rPr>
          <w:rFonts w:ascii="Arial" w:hAnsi="Arial" w:cs="Arial"/>
          <w:sz w:val="20"/>
          <w:szCs w:val="20"/>
        </w:rPr>
        <w:t xml:space="preserve">, </w:t>
      </w:r>
      <w:r w:rsidR="007C1676">
        <w:rPr>
          <w:rFonts w:ascii="Arial" w:hAnsi="Arial" w:cs="Arial"/>
          <w:sz w:val="20"/>
          <w:szCs w:val="20"/>
        </w:rPr>
        <w:t>Jonas,</w:t>
      </w:r>
      <w:r w:rsidR="00526D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D4F" w:rsidRPr="00526D4F">
        <w:rPr>
          <w:rFonts w:ascii="Arial" w:hAnsi="Arial" w:cs="Arial" w:hint="eastAsia"/>
          <w:sz w:val="20"/>
          <w:szCs w:val="20"/>
        </w:rPr>
        <w:t>Cem</w:t>
      </w:r>
      <w:proofErr w:type="spellEnd"/>
      <w:r w:rsidR="00526D4F" w:rsidRPr="00526D4F">
        <w:rPr>
          <w:rFonts w:ascii="Arial" w:hAnsi="Arial" w:cs="Arial" w:hint="eastAsia"/>
          <w:sz w:val="20"/>
          <w:szCs w:val="20"/>
        </w:rPr>
        <w:t xml:space="preserve">, Ricardo, Karol, Marc, Arti, </w:t>
      </w:r>
      <w:proofErr w:type="spellStart"/>
      <w:r w:rsidR="00526D4F" w:rsidRPr="00526D4F">
        <w:rPr>
          <w:rFonts w:ascii="Arial" w:hAnsi="Arial" w:cs="Arial" w:hint="eastAsia"/>
          <w:sz w:val="20"/>
          <w:szCs w:val="20"/>
        </w:rPr>
        <w:t>Birte</w:t>
      </w:r>
      <w:proofErr w:type="spellEnd"/>
      <w:r w:rsidR="00526D4F" w:rsidRPr="00526D4F">
        <w:rPr>
          <w:rFonts w:ascii="Arial" w:hAnsi="Arial" w:cs="Arial" w:hint="eastAsia"/>
          <w:sz w:val="20"/>
          <w:szCs w:val="20"/>
        </w:rPr>
        <w:t>, Denis, Jacek, Mateusz, Detlef</w:t>
      </w:r>
    </w:p>
    <w:p w14:paraId="048B0340" w14:textId="41D5ABF1" w:rsidR="00843C85" w:rsidRPr="00843C85" w:rsidDel="006E70F8" w:rsidRDefault="00843C85" w:rsidP="00C86489">
      <w:pPr>
        <w:pStyle w:val="Textbody"/>
        <w:rPr>
          <w:del w:id="2" w:author="Reschke, Detlef" w:date="2023-01-19T11:04:00Z"/>
          <w:rFonts w:ascii="Arial" w:hAnsi="Arial" w:cs="Arial"/>
          <w:sz w:val="20"/>
          <w:szCs w:val="20"/>
        </w:rPr>
      </w:pPr>
      <w:del w:id="3" w:author="Reschke, Detlef" w:date="2023-01-19T11:04:00Z">
        <w:r w:rsidDel="006E70F8">
          <w:rPr>
            <w:rFonts w:ascii="Arial" w:hAnsi="Arial" w:cs="Arial"/>
            <w:sz w:val="20"/>
            <w:szCs w:val="20"/>
          </w:rPr>
          <w:delText>Virtu</w:delText>
        </w:r>
        <w:r w:rsidR="00EA23EC" w:rsidDel="006E70F8">
          <w:rPr>
            <w:rFonts w:ascii="Arial" w:hAnsi="Arial" w:cs="Arial"/>
            <w:sz w:val="20"/>
            <w:szCs w:val="20"/>
          </w:rPr>
          <w:delText>a</w:delText>
        </w:r>
        <w:r w:rsidDel="006E70F8">
          <w:rPr>
            <w:rFonts w:ascii="Arial" w:hAnsi="Arial" w:cs="Arial"/>
            <w:sz w:val="20"/>
            <w:szCs w:val="20"/>
          </w:rPr>
          <w:delText xml:space="preserve">l: </w:delText>
        </w:r>
        <w:r w:rsidR="00EA23EC" w:rsidDel="006E70F8">
          <w:rPr>
            <w:rFonts w:ascii="Arial" w:hAnsi="Arial" w:cs="Arial"/>
            <w:sz w:val="20"/>
            <w:szCs w:val="20"/>
          </w:rPr>
          <w:delText>J</w:delText>
        </w:r>
        <w:r w:rsidDel="006E70F8">
          <w:rPr>
            <w:rFonts w:ascii="Arial" w:hAnsi="Arial" w:cs="Arial"/>
            <w:sz w:val="20"/>
            <w:szCs w:val="20"/>
          </w:rPr>
          <w:delText>acek, Artem</w:delText>
        </w:r>
        <w:r w:rsidR="00EA23EC" w:rsidDel="006E70F8">
          <w:rPr>
            <w:rFonts w:ascii="Arial" w:hAnsi="Arial" w:cs="Arial"/>
            <w:sz w:val="20"/>
            <w:szCs w:val="20"/>
          </w:rPr>
          <w:delText>,</w:delText>
        </w:r>
        <w:r w:rsidDel="006E70F8">
          <w:rPr>
            <w:rFonts w:ascii="Arial" w:hAnsi="Arial" w:cs="Arial"/>
            <w:sz w:val="20"/>
            <w:szCs w:val="20"/>
          </w:rPr>
          <w:delText xml:space="preserve"> </w:delText>
        </w:r>
        <w:r w:rsidR="00EA23EC" w:rsidDel="006E70F8">
          <w:rPr>
            <w:rFonts w:ascii="Arial" w:hAnsi="Arial" w:cs="Arial"/>
            <w:sz w:val="20"/>
            <w:szCs w:val="20"/>
          </w:rPr>
          <w:delText>LT</w:delText>
        </w:r>
        <w:r w:rsidDel="006E70F8">
          <w:rPr>
            <w:rFonts w:ascii="Arial" w:hAnsi="Arial" w:cs="Arial"/>
            <w:sz w:val="20"/>
            <w:szCs w:val="20"/>
          </w:rPr>
          <w:delText>, Arti</w:delText>
        </w:r>
        <w:r w:rsidR="0085572E" w:rsidDel="006E70F8">
          <w:rPr>
            <w:rFonts w:ascii="Arial" w:hAnsi="Arial" w:cs="Arial"/>
            <w:sz w:val="20"/>
            <w:szCs w:val="20"/>
          </w:rPr>
          <w:delText xml:space="preserve">, </w:delText>
        </w:r>
        <w:r w:rsidR="00EA23EC" w:rsidDel="006E70F8">
          <w:rPr>
            <w:rFonts w:ascii="Arial" w:hAnsi="Arial" w:cs="Arial"/>
            <w:sz w:val="20"/>
            <w:szCs w:val="20"/>
          </w:rPr>
          <w:delText>EV</w:delText>
        </w:r>
      </w:del>
      <w:ins w:id="4" w:author="Bate, Christopher" w:date="2023-01-17T18:03:00Z">
        <w:del w:id="5" w:author="Reschke, Detlef" w:date="2023-01-19T11:04:00Z">
          <w:r w:rsidR="00526D4F" w:rsidDel="006E70F8">
            <w:rPr>
              <w:rFonts w:ascii="Arial" w:hAnsi="Arial" w:cs="Arial"/>
              <w:sz w:val="20"/>
              <w:szCs w:val="20"/>
            </w:rPr>
            <w:delText>-</w:delText>
          </w:r>
        </w:del>
      </w:ins>
    </w:p>
    <w:p w14:paraId="1DDCD0FA" w14:textId="2D1FE0A7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bCs/>
          <w:sz w:val="20"/>
          <w:szCs w:val="20"/>
        </w:rPr>
        <w:t xml:space="preserve">Slides: </w:t>
      </w:r>
      <w:r w:rsidRPr="000C0D50">
        <w:rPr>
          <w:rFonts w:ascii="Arial" w:hAnsi="Arial" w:cs="Arial"/>
          <w:sz w:val="20"/>
          <w:szCs w:val="20"/>
        </w:rPr>
        <w:t>All presentations and the meeting minutes are available on INDICO</w:t>
      </w:r>
    </w:p>
    <w:p w14:paraId="3B49BA5F" w14:textId="62771ECB" w:rsidR="00C86489" w:rsidRPr="000C0D50" w:rsidRDefault="00231C70" w:rsidP="00C86489">
      <w:pPr>
        <w:pStyle w:val="Textbody"/>
        <w:rPr>
          <w:rStyle w:val="Hyperlink"/>
          <w:rFonts w:ascii="Arial" w:hAnsi="Arial" w:cs="Arial"/>
          <w:sz w:val="20"/>
          <w:szCs w:val="20"/>
        </w:rPr>
      </w:pPr>
      <w:hyperlink r:id="rId5" w:history="1">
        <w:r w:rsidR="00C86489" w:rsidRPr="000C0D50">
          <w:rPr>
            <w:rStyle w:val="Hyperlink"/>
            <w:rFonts w:ascii="Arial" w:hAnsi="Arial" w:cs="Arial"/>
            <w:sz w:val="20"/>
            <w:szCs w:val="20"/>
          </w:rPr>
          <w:t>https://indico.desy.de/indico/category/422/</w:t>
        </w:r>
      </w:hyperlink>
    </w:p>
    <w:p w14:paraId="077CA73A" w14:textId="5E56578B" w:rsidR="00CC7A09" w:rsidRDefault="00C86489" w:rsidP="00765FD0">
      <w:pPr>
        <w:pStyle w:val="Textbody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I</w:t>
      </w:r>
      <w:r w:rsidRPr="000C0D50">
        <w:rPr>
          <w:rFonts w:ascii="Arial" w:hAnsi="Arial" w:cs="Arial"/>
          <w:b/>
          <w:sz w:val="20"/>
          <w:szCs w:val="20"/>
        </w:rPr>
        <w:tab/>
      </w:r>
      <w:r w:rsidR="00CC7A09" w:rsidRPr="000C0D50">
        <w:rPr>
          <w:rFonts w:ascii="Arial" w:hAnsi="Arial" w:cs="Arial"/>
          <w:b/>
          <w:sz w:val="20"/>
          <w:szCs w:val="20"/>
        </w:rPr>
        <w:t xml:space="preserve">Status </w:t>
      </w:r>
    </w:p>
    <w:p w14:paraId="31696669" w14:textId="77777777" w:rsidR="0085572E" w:rsidRPr="000C0D50" w:rsidRDefault="0085572E" w:rsidP="00765FD0">
      <w:pPr>
        <w:pStyle w:val="Textbody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3756137" w14:textId="121B3696" w:rsidR="00545999" w:rsidRDefault="00545999" w:rsidP="00545999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r w:rsidRPr="00545999">
        <w:rPr>
          <w:rFonts w:ascii="Arial" w:hAnsi="Arial" w:cs="Arial" w:hint="eastAsia"/>
          <w:sz w:val="20"/>
          <w:szCs w:val="20"/>
          <w:u w:val="single"/>
        </w:rPr>
        <w:t>Sample Furnace</w:t>
      </w:r>
      <w:r w:rsidR="00124550">
        <w:rPr>
          <w:rFonts w:ascii="Arial" w:hAnsi="Arial" w:cs="Arial"/>
          <w:sz w:val="20"/>
          <w:szCs w:val="20"/>
          <w:u w:val="single"/>
        </w:rPr>
        <w:t xml:space="preserve"> (</w:t>
      </w:r>
      <w:proofErr w:type="spellStart"/>
      <w:r w:rsidR="00526D4F">
        <w:rPr>
          <w:rFonts w:ascii="Arial" w:hAnsi="Arial" w:cs="Arial"/>
          <w:sz w:val="20"/>
          <w:szCs w:val="20"/>
          <w:u w:val="single"/>
        </w:rPr>
        <w:t>Rezvan</w:t>
      </w:r>
      <w:proofErr w:type="spellEnd"/>
      <w:r w:rsidR="00124550">
        <w:rPr>
          <w:rFonts w:ascii="Arial" w:hAnsi="Arial" w:cs="Arial"/>
          <w:sz w:val="20"/>
          <w:szCs w:val="20"/>
          <w:u w:val="single"/>
        </w:rPr>
        <w:t>)</w:t>
      </w:r>
      <w:r w:rsidRPr="00545999">
        <w:rPr>
          <w:rFonts w:ascii="Arial" w:hAnsi="Arial" w:cs="Arial" w:hint="eastAsia"/>
          <w:sz w:val="20"/>
          <w:szCs w:val="20"/>
          <w:u w:val="single"/>
        </w:rPr>
        <w:t xml:space="preserve">: </w:t>
      </w:r>
    </w:p>
    <w:p w14:paraId="38AE6ECA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After power cut the furnace is operational again</w:t>
      </w:r>
    </w:p>
    <w:p w14:paraId="16DD2004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Next: </w:t>
      </w:r>
      <w:proofErr w:type="spellStart"/>
      <w:r w:rsidRPr="00F030CC">
        <w:rPr>
          <w:rFonts w:ascii="Arial" w:hAnsi="Arial" w:cs="Arial" w:hint="eastAsia"/>
          <w:sz w:val="20"/>
          <w:szCs w:val="20"/>
        </w:rPr>
        <w:t>Rezvan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 will do sample runs until next week; mid of next week CB and Daniel will do the run of a Cu plug for gun cavities</w:t>
      </w:r>
    </w:p>
    <w:p w14:paraId="05FB4AEA" w14:textId="02FB6548" w:rsid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Subsequently the upgrade will start; components partially arrived</w:t>
      </w:r>
    </w:p>
    <w:p w14:paraId="02CA499D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- </w:t>
      </w:r>
      <w:bookmarkStart w:id="6" w:name="_GoBack"/>
      <w:r w:rsidRPr="00231C70">
        <w:rPr>
          <w:rFonts w:ascii="Arial" w:hAnsi="Arial" w:cs="Arial" w:hint="eastAsia"/>
          <w:sz w:val="20"/>
          <w:szCs w:val="20"/>
          <w:u w:val="single"/>
          <w:rPrChange w:id="7" w:author="Reschke, Detlef" w:date="2023-01-19T12:27:00Z">
            <w:rPr>
              <w:rFonts w:ascii="Arial" w:hAnsi="Arial" w:cs="Arial" w:hint="eastAsia"/>
              <w:sz w:val="20"/>
              <w:szCs w:val="20"/>
            </w:rPr>
          </w:rPrChange>
        </w:rPr>
        <w:t>Uni-furnace (Wolfgang + Marc)</w:t>
      </w:r>
      <w:bookmarkEnd w:id="6"/>
    </w:p>
    <w:p w14:paraId="2576CE20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furnace in commissioning runs; RGA is improving, but still CH signature is observed</w:t>
      </w:r>
    </w:p>
    <w:p w14:paraId="59CE5D0B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samples in SEM show no carbides</w:t>
      </w:r>
    </w:p>
    <w:p w14:paraId="5CD46169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For Isabel </w:t>
      </w:r>
      <w:proofErr w:type="gramStart"/>
      <w:r w:rsidRPr="00F030CC">
        <w:rPr>
          <w:rFonts w:ascii="Arial" w:hAnsi="Arial" w:cs="Arial" w:hint="eastAsia"/>
          <w:sz w:val="20"/>
          <w:szCs w:val="20"/>
        </w:rPr>
        <w:t>Tc(</w:t>
      </w:r>
      <w:proofErr w:type="spellStart"/>
      <w:proofErr w:type="gramEnd"/>
      <w:r w:rsidRPr="00F030CC">
        <w:rPr>
          <w:rFonts w:ascii="Arial" w:hAnsi="Arial" w:cs="Arial" w:hint="eastAsia"/>
          <w:sz w:val="20"/>
          <w:szCs w:val="20"/>
        </w:rPr>
        <w:t>Theiz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>) scans have been done =&gt; analysis just started</w:t>
      </w:r>
    </w:p>
    <w:p w14:paraId="5AA9E0FE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in week 6 the vendor will come again; cryopump is not connected yet</w:t>
      </w:r>
    </w:p>
    <w:p w14:paraId="42296709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49629A49" w14:textId="158FD603" w:rsidR="00F030CC" w:rsidRPr="008918E1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8918E1">
        <w:rPr>
          <w:rFonts w:ascii="Arial" w:hAnsi="Arial" w:cs="Arial"/>
          <w:sz w:val="20"/>
          <w:szCs w:val="20"/>
          <w:u w:val="single"/>
        </w:rPr>
        <w:t>HiGrade</w:t>
      </w:r>
      <w:proofErr w:type="spellEnd"/>
      <w:r w:rsidRPr="008918E1">
        <w:rPr>
          <w:rFonts w:ascii="Arial" w:hAnsi="Arial" w:cs="Arial"/>
          <w:sz w:val="20"/>
          <w:szCs w:val="20"/>
          <w:u w:val="single"/>
        </w:rPr>
        <w:t>-Lab (Marc)</w:t>
      </w:r>
    </w:p>
    <w:p w14:paraId="66C5D070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Clearance started incl. various transports of cavities and shelves; </w:t>
      </w:r>
    </w:p>
    <w:p w14:paraId="4DDA446F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Q: </w:t>
      </w:r>
      <w:proofErr w:type="spellStart"/>
      <w:r w:rsidRPr="00F030CC">
        <w:rPr>
          <w:rFonts w:ascii="Arial" w:hAnsi="Arial" w:cs="Arial" w:hint="eastAsia"/>
          <w:sz w:val="20"/>
          <w:szCs w:val="20"/>
        </w:rPr>
        <w:t>Birte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 about future of OBACHT, A: Marc is operational in manual mode, A Detlef: requires more person power, to be discussed within MSL</w:t>
      </w:r>
    </w:p>
    <w:p w14:paraId="498037CE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56E9BFBD" w14:textId="2E5A3F3E" w:rsidR="00F030CC" w:rsidRPr="008918E1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r w:rsidRPr="008918E1">
        <w:rPr>
          <w:rFonts w:ascii="Arial" w:hAnsi="Arial" w:cs="Arial"/>
          <w:sz w:val="20"/>
          <w:szCs w:val="20"/>
          <w:u w:val="single"/>
        </w:rPr>
        <w:t>QPR (Ricardo):</w:t>
      </w:r>
    </w:p>
    <w:p w14:paraId="606D90B2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measurement of QPR with </w:t>
      </w:r>
      <w:proofErr w:type="spellStart"/>
      <w:r w:rsidRPr="00F030CC">
        <w:rPr>
          <w:rFonts w:ascii="Arial" w:hAnsi="Arial" w:cs="Arial" w:hint="eastAsia"/>
          <w:sz w:val="20"/>
          <w:szCs w:val="20"/>
        </w:rPr>
        <w:t>BCP'ed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 sample took place in 3rd mode incl. variation of T and H</w:t>
      </w:r>
    </w:p>
    <w:p w14:paraId="6654F11A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limitation at low magnetic fields and high losses most probably by sample (Q-disease)</w:t>
      </w:r>
    </w:p>
    <w:p w14:paraId="63B2569F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Detlef: preparation with D3 for exchange of amplifier started =&gt; hopefully possible in 1-2 weeks</w:t>
      </w:r>
    </w:p>
    <w:p w14:paraId="4BB20C58" w14:textId="519EC7CE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Ricardo will pr</w:t>
      </w:r>
      <w:r w:rsidR="00AF7535">
        <w:rPr>
          <w:rFonts w:ascii="Arial" w:hAnsi="Arial" w:cs="Arial"/>
          <w:sz w:val="20"/>
          <w:szCs w:val="20"/>
        </w:rPr>
        <w:t>e</w:t>
      </w:r>
      <w:r w:rsidRPr="00F030CC">
        <w:rPr>
          <w:rFonts w:ascii="Arial" w:hAnsi="Arial" w:cs="Arial" w:hint="eastAsia"/>
          <w:sz w:val="20"/>
          <w:szCs w:val="20"/>
        </w:rPr>
        <w:t>sent his resul</w:t>
      </w:r>
      <w:r w:rsidR="00AF7535">
        <w:rPr>
          <w:rFonts w:ascii="Arial" w:hAnsi="Arial" w:cs="Arial"/>
          <w:sz w:val="20"/>
          <w:szCs w:val="20"/>
        </w:rPr>
        <w:t>t</w:t>
      </w:r>
      <w:r w:rsidRPr="00F030CC">
        <w:rPr>
          <w:rFonts w:ascii="Arial" w:hAnsi="Arial" w:cs="Arial" w:hint="eastAsia"/>
          <w:sz w:val="20"/>
          <w:szCs w:val="20"/>
        </w:rPr>
        <w:t>s in separate meeting</w:t>
      </w:r>
    </w:p>
    <w:p w14:paraId="08906C1B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278FFD02" w14:textId="3EEB2E57" w:rsidR="00F030CC" w:rsidRPr="008918E1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r w:rsidRPr="008918E1">
        <w:rPr>
          <w:rFonts w:ascii="Arial" w:hAnsi="Arial" w:cs="Arial"/>
          <w:sz w:val="20"/>
          <w:szCs w:val="20"/>
          <w:u w:val="single"/>
        </w:rPr>
        <w:t>Thermal conductivity (CEM)</w:t>
      </w:r>
    </w:p>
    <w:p w14:paraId="59EA0E37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Measuring cell test done together with QPR test successful =&gt; agreement of thermal conductivity at low T's; deviation around 4.3K with instable bath temperature; possibly already in gas regime and film boiling limit achieved</w:t>
      </w:r>
    </w:p>
    <w:p w14:paraId="033041AE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lastRenderedPageBreak/>
        <w:t>Detlef: no defined conditions during filling the cryostat, better use 3.5K, which is starting point of Q(T)</w:t>
      </w:r>
    </w:p>
    <w:p w14:paraId="6D5460B0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590E2DC9" w14:textId="2597F34B" w:rsidR="00F030CC" w:rsidRPr="008918E1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r w:rsidRPr="008918E1">
        <w:rPr>
          <w:rFonts w:ascii="Arial" w:hAnsi="Arial" w:cs="Arial"/>
          <w:sz w:val="20"/>
          <w:szCs w:val="20"/>
          <w:u w:val="single"/>
        </w:rPr>
        <w:t>B-Mapping system (Jonas)</w:t>
      </w:r>
    </w:p>
    <w:p w14:paraId="0FFF4D84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5 out 6 boards after milling received and ok; 1 board requires additional repair</w:t>
      </w:r>
    </w:p>
    <w:p w14:paraId="504D7E18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10 boards for controller exchange at ZE</w:t>
      </w:r>
    </w:p>
    <w:p w14:paraId="47EB40F3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23 cables are checked: 22 </w:t>
      </w:r>
      <w:proofErr w:type="gramStart"/>
      <w:r w:rsidRPr="00F030CC">
        <w:rPr>
          <w:rFonts w:ascii="Arial" w:hAnsi="Arial" w:cs="Arial" w:hint="eastAsia"/>
          <w:sz w:val="20"/>
          <w:szCs w:val="20"/>
        </w:rPr>
        <w:t>ok</w:t>
      </w:r>
      <w:proofErr w:type="gramEnd"/>
      <w:r w:rsidRPr="00F030CC">
        <w:rPr>
          <w:rFonts w:ascii="Arial" w:hAnsi="Arial" w:cs="Arial" w:hint="eastAsia"/>
          <w:sz w:val="20"/>
          <w:szCs w:val="20"/>
        </w:rPr>
        <w:t>; 1 with short and to be replaced</w:t>
      </w:r>
    </w:p>
    <w:p w14:paraId="27278923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analysis of magnetic hygiene checks: </w:t>
      </w:r>
    </w:p>
    <w:p w14:paraId="32C4DBE8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proofErr w:type="spellStart"/>
      <w:r w:rsidRPr="00F030CC">
        <w:rPr>
          <w:rFonts w:ascii="Arial" w:hAnsi="Arial" w:cs="Arial" w:hint="eastAsia"/>
          <w:sz w:val="20"/>
          <w:szCs w:val="20"/>
        </w:rPr>
        <w:t>i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) </w:t>
      </w:r>
      <w:proofErr w:type="spellStart"/>
      <w:r w:rsidRPr="00F030CC">
        <w:rPr>
          <w:rFonts w:ascii="Arial" w:hAnsi="Arial" w:cs="Arial" w:hint="eastAsia"/>
          <w:sz w:val="20"/>
          <w:szCs w:val="20"/>
        </w:rPr>
        <w:t>Bartington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 box shows high noise in sensitivity "1" level; no problem in sensitivity"10" level typically used </w:t>
      </w:r>
    </w:p>
    <w:p w14:paraId="4535251A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Detlef: check by Carsten? exchange of </w:t>
      </w:r>
      <w:proofErr w:type="spellStart"/>
      <w:r w:rsidRPr="00F030CC">
        <w:rPr>
          <w:rFonts w:ascii="Arial" w:hAnsi="Arial" w:cs="Arial" w:hint="eastAsia"/>
          <w:sz w:val="20"/>
          <w:szCs w:val="20"/>
        </w:rPr>
        <w:t>Bartington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 box?</w:t>
      </w:r>
    </w:p>
    <w:p w14:paraId="22DD3DC6" w14:textId="3D4A286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ii) 1 channel shows bouncing/chattering in low </w:t>
      </w:r>
      <w:r w:rsidR="00AF7535" w:rsidRPr="00F030CC">
        <w:rPr>
          <w:rFonts w:ascii="Arial" w:hAnsi="Arial" w:cs="Arial"/>
          <w:sz w:val="20"/>
          <w:szCs w:val="20"/>
        </w:rPr>
        <w:t>sensitivity</w:t>
      </w:r>
      <w:r w:rsidRPr="00F030CC">
        <w:rPr>
          <w:rFonts w:ascii="Arial" w:hAnsi="Arial" w:cs="Arial" w:hint="eastAsia"/>
          <w:sz w:val="20"/>
          <w:szCs w:val="20"/>
        </w:rPr>
        <w:t xml:space="preserve"> range =&gt; probably </w:t>
      </w:r>
      <w:proofErr w:type="spellStart"/>
      <w:r w:rsidRPr="00F030CC">
        <w:rPr>
          <w:rFonts w:ascii="Arial" w:hAnsi="Arial" w:cs="Arial" w:hint="eastAsia"/>
          <w:sz w:val="20"/>
          <w:szCs w:val="20"/>
        </w:rPr>
        <w:t>relais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 problem</w:t>
      </w:r>
    </w:p>
    <w:p w14:paraId="1C979AEA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next: </w:t>
      </w:r>
      <w:proofErr w:type="gramStart"/>
      <w:r w:rsidRPr="00F030CC">
        <w:rPr>
          <w:rFonts w:ascii="Arial" w:hAnsi="Arial" w:cs="Arial" w:hint="eastAsia"/>
          <w:sz w:val="20"/>
          <w:szCs w:val="20"/>
        </w:rPr>
        <w:t>again</w:t>
      </w:r>
      <w:proofErr w:type="gramEnd"/>
      <w:r w:rsidRPr="00F030CC">
        <w:rPr>
          <w:rFonts w:ascii="Arial" w:hAnsi="Arial" w:cs="Arial" w:hint="eastAsia"/>
          <w:sz w:val="20"/>
          <w:szCs w:val="20"/>
        </w:rPr>
        <w:t xml:space="preserve"> check with Insert 2 tomorrow</w:t>
      </w:r>
    </w:p>
    <w:p w14:paraId="7F1ECF82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5C0B9986" w14:textId="041D989E" w:rsidR="00F030CC" w:rsidRPr="008918E1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r w:rsidRPr="008918E1">
        <w:rPr>
          <w:rFonts w:ascii="Arial" w:hAnsi="Arial" w:cs="Arial"/>
          <w:sz w:val="20"/>
          <w:szCs w:val="20"/>
          <w:u w:val="single"/>
        </w:rPr>
        <w:t>AOB:</w:t>
      </w:r>
    </w:p>
    <w:p w14:paraId="440D87B7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proofErr w:type="spellStart"/>
      <w:r w:rsidRPr="00F030CC">
        <w:rPr>
          <w:rFonts w:ascii="Arial" w:hAnsi="Arial" w:cs="Arial" w:hint="eastAsia"/>
          <w:sz w:val="20"/>
          <w:szCs w:val="20"/>
        </w:rPr>
        <w:t>Birte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>: 16G9 + 16G10 optical inspection is nearly ready; information of Daniel for preparation of tuning tomorrow morning</w:t>
      </w:r>
    </w:p>
    <w:p w14:paraId="561C4FBF" w14:textId="5C11B860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Detlef: only one insert of next single-cell tests after furnace </w:t>
      </w:r>
      <w:r w:rsidR="00AF7535" w:rsidRPr="00F030CC">
        <w:rPr>
          <w:rFonts w:ascii="Arial" w:hAnsi="Arial" w:cs="Arial"/>
          <w:sz w:val="20"/>
          <w:szCs w:val="20"/>
        </w:rPr>
        <w:t>treatment</w:t>
      </w:r>
      <w:r w:rsidRPr="00F030CC">
        <w:rPr>
          <w:rFonts w:ascii="Arial" w:hAnsi="Arial" w:cs="Arial" w:hint="eastAsia"/>
          <w:sz w:val="20"/>
          <w:szCs w:val="20"/>
        </w:rPr>
        <w:t xml:space="preserve"> =&gt; slow progress; use cluster for gun 16G8, 1RI01 after EP at RI, baseline of 1DE20 + 1DE17 after 300C/3h</w:t>
      </w:r>
    </w:p>
    <w:p w14:paraId="172C2B2E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Detlef: Next </w:t>
      </w:r>
      <w:proofErr w:type="spellStart"/>
      <w:r w:rsidRPr="00F030CC">
        <w:rPr>
          <w:rFonts w:ascii="Arial" w:hAnsi="Arial" w:cs="Arial" w:hint="eastAsia"/>
          <w:sz w:val="20"/>
          <w:szCs w:val="20"/>
        </w:rPr>
        <w:t>Nb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 furnace runs decided for partial pressure operation incl. N-infusion</w:t>
      </w:r>
    </w:p>
    <w:p w14:paraId="1481408E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3D964DF2" w14:textId="5C58812E" w:rsidR="00F030CC" w:rsidRPr="008918E1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  <w:u w:val="single"/>
        </w:rPr>
      </w:pPr>
      <w:r w:rsidRPr="008918E1">
        <w:rPr>
          <w:rFonts w:ascii="Arial" w:hAnsi="Arial" w:cs="Arial"/>
          <w:sz w:val="20"/>
          <w:szCs w:val="20"/>
          <w:u w:val="single"/>
        </w:rPr>
        <w:t>Next meeting:</w:t>
      </w:r>
    </w:p>
    <w:p w14:paraId="4A3905E5" w14:textId="77777777" w:rsidR="00F030CC" w:rsidRPr="00F030C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 xml:space="preserve">Discussion about subsequent </w:t>
      </w:r>
      <w:proofErr w:type="spellStart"/>
      <w:r w:rsidRPr="00F030CC">
        <w:rPr>
          <w:rFonts w:ascii="Arial" w:hAnsi="Arial" w:cs="Arial" w:hint="eastAsia"/>
          <w:sz w:val="20"/>
          <w:szCs w:val="20"/>
        </w:rPr>
        <w:t>Nb</w:t>
      </w:r>
      <w:proofErr w:type="spellEnd"/>
      <w:r w:rsidRPr="00F030CC">
        <w:rPr>
          <w:rFonts w:ascii="Arial" w:hAnsi="Arial" w:cs="Arial" w:hint="eastAsia"/>
          <w:sz w:val="20"/>
          <w:szCs w:val="20"/>
        </w:rPr>
        <w:t xml:space="preserve"> furnace runs</w:t>
      </w:r>
    </w:p>
    <w:p w14:paraId="02E2194E" w14:textId="08A3F8E3" w:rsidR="00F030CC" w:rsidRPr="00EA23EC" w:rsidRDefault="00F030CC" w:rsidP="00F030CC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  <w:r w:rsidRPr="00F030CC">
        <w:rPr>
          <w:rFonts w:ascii="Arial" w:hAnsi="Arial" w:cs="Arial" w:hint="eastAsia"/>
          <w:sz w:val="20"/>
          <w:szCs w:val="20"/>
        </w:rPr>
        <w:t>Posters for SRF23</w:t>
      </w:r>
    </w:p>
    <w:p w14:paraId="1C0BC0E9" w14:textId="09F45F06" w:rsidR="003E6756" w:rsidRDefault="003E6756" w:rsidP="003E6756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7EEE1B61" w14:textId="77777777" w:rsidR="003E6756" w:rsidRPr="00545999" w:rsidRDefault="003E6756" w:rsidP="003E6756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34426FA0" w14:textId="70F808AF" w:rsidR="00995D22" w:rsidRDefault="00995D22" w:rsidP="00E50A4E">
      <w:pPr>
        <w:pStyle w:val="Textbody"/>
        <w:spacing w:after="120"/>
        <w:rPr>
          <w:rFonts w:ascii="Arial" w:hAnsi="Arial" w:cs="Arial"/>
          <w:sz w:val="20"/>
          <w:szCs w:val="20"/>
        </w:rPr>
      </w:pPr>
    </w:p>
    <w:p w14:paraId="12FE2976" w14:textId="180FF243" w:rsidR="006965A1" w:rsidRPr="000C0D50" w:rsidRDefault="006965A1" w:rsidP="00882C41">
      <w:pPr>
        <w:pStyle w:val="Textbody"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9160"/>
      </w:tblGrid>
      <w:tr w:rsidR="00C86489" w:rsidRPr="000C0D50" w14:paraId="65FC71B3" w14:textId="77777777" w:rsidTr="00066925">
        <w:trPr>
          <w:trHeight w:val="1358"/>
        </w:trPr>
        <w:tc>
          <w:tcPr>
            <w:tcW w:w="9160" w:type="dxa"/>
            <w:hideMark/>
          </w:tcPr>
          <w:tbl>
            <w:tblPr>
              <w:tblW w:w="18320" w:type="dxa"/>
              <w:tblLayout w:type="fixed"/>
              <w:tblLook w:val="04A0" w:firstRow="1" w:lastRow="0" w:firstColumn="1" w:lastColumn="0" w:noHBand="0" w:noVBand="1"/>
            </w:tblPr>
            <w:tblGrid>
              <w:gridCol w:w="9160"/>
              <w:gridCol w:w="9160"/>
            </w:tblGrid>
            <w:tr w:rsidR="00A32C62" w:rsidRPr="000C0D50" w14:paraId="04D6E37B" w14:textId="77777777" w:rsidTr="00A32C62">
              <w:trPr>
                <w:trHeight w:val="1358"/>
              </w:trPr>
              <w:tc>
                <w:tcPr>
                  <w:tcW w:w="9160" w:type="dxa"/>
                </w:tcPr>
                <w:p w14:paraId="2D697E1B" w14:textId="1D759089" w:rsidR="00A32C62" w:rsidRPr="000C0D50" w:rsidRDefault="00A32C62" w:rsidP="00A32C62">
                  <w:pPr>
                    <w:pStyle w:val="Default"/>
                    <w:jc w:val="both"/>
                    <w:rPr>
                      <w:b/>
                      <w:sz w:val="16"/>
                      <w:szCs w:val="20"/>
                      <w:lang w:val="en-US"/>
                    </w:rPr>
                  </w:pPr>
                  <w:r w:rsidRPr="000C0D50">
                    <w:rPr>
                      <w:b/>
                      <w:sz w:val="16"/>
                      <w:szCs w:val="20"/>
                      <w:lang w:val="en-US"/>
                    </w:rPr>
                    <w:t>Abbreviations: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Christopher Bate (CB), Serena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Barbanotti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(SB), Thorsten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Büttner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TB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Getnet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Deyu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(GD), Alexey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Ermakov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(AE), Lukas Ebeling (LE),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Rezvan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Ghanbari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(RG), Isabel Gonzales (IG), Vladimir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Gubarev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VG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Birte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van der Horst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BvdH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Wolfgang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Hillert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(WH), Jens Iversen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JI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Jensch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KJ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Daniel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Klinke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DaK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Denis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Kostin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Ricardo Monroy-Villa (RMV), Carsten Müller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CMu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Muh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AM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Detlef Reschke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Helmut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Remde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Jörn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Schaffran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JSch</w:t>
                  </w:r>
                  <w:proofErr w:type="spellEnd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),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Manuela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Schmökel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Jacek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Sekutowicz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Jacek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Steder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Nicolai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Steinhau-Kühl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NSK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Alexey Sulimov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ASu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Jan-Hendrik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Thie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JHT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Lennart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Trelle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(LT), Elmar Vogel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EV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Nicholas John Walker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NJW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Hans Weise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Marc Wenskat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Mateusz Wiencek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Jonas Wolff (JW) </w:t>
                  </w:r>
                </w:p>
              </w:tc>
              <w:tc>
                <w:tcPr>
                  <w:tcW w:w="9160" w:type="dxa"/>
                  <w:hideMark/>
                </w:tcPr>
                <w:p w14:paraId="6B8FC073" w14:textId="1B7D3511" w:rsidR="00A32C62" w:rsidRPr="000C0D50" w:rsidRDefault="00A32C62" w:rsidP="00A32C62">
                  <w:pPr>
                    <w:pStyle w:val="Default"/>
                    <w:jc w:val="both"/>
                    <w:rPr>
                      <w:sz w:val="20"/>
                      <w:lang w:val="en-US"/>
                    </w:rPr>
                  </w:pPr>
                  <w:r w:rsidRPr="000C0D50">
                    <w:rPr>
                      <w:b/>
                      <w:sz w:val="16"/>
                      <w:szCs w:val="20"/>
                      <w:lang w:val="en-US"/>
                    </w:rPr>
                    <w:t>Abbreviations: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Bellandi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ABe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>), Christopher Bate (CB), Serena Barbanotti (SB), Reinhard Brinkmann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RB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Thorsten Büttner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TB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Arti Dangwal-Pandey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ADP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Alexey Ermakov (AE), Lukas Ebeling (LE), Isabel Gonzales (IG), Vladimir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Gubarev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VG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Birte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van der Horst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BvdH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Wolfgang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Hillert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(WH), Jens Iversen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JI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Jensch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KJ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Daniel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Klinke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DaK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Denis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Kostin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Youfeng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Liu (YL), Lutz Lilje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LL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Chen Luo (CL), Ricardo Monroy-Villa (RMV), Carsten Müller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CMu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Pörschmann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AP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Detlef Reschke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Helmut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Remde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Rehlich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(KR),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Jörn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Schaffran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JSch</w:t>
                  </w:r>
                  <w:proofErr w:type="spellEnd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),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Manuela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Schmökel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Jacek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Sekutowicz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Jacek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Sven Sievers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SSv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Guilherme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Semione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GS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Steder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Nicolai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Steinhau-Kühl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NSK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Alexey Sulimov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ASu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Jan-Hendrik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Thie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JHT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Elmar Vogel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EV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Nicholas John Walker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NJW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Hans Weise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Marc Wenskat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Mateusz Wiencek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 </w:t>
                  </w:r>
                </w:p>
              </w:tc>
            </w:tr>
          </w:tbl>
          <w:p w14:paraId="42E1A825" w14:textId="77777777" w:rsidR="00C86489" w:rsidRPr="000C0D50" w:rsidRDefault="00C86489">
            <w:pPr>
              <w:pStyle w:val="Default"/>
              <w:jc w:val="both"/>
              <w:rPr>
                <w:sz w:val="16"/>
                <w:szCs w:val="20"/>
                <w:lang w:val="en-US"/>
              </w:rPr>
            </w:pPr>
          </w:p>
        </w:tc>
      </w:tr>
    </w:tbl>
    <w:p w14:paraId="541CE69D" w14:textId="77777777" w:rsidR="00123E02" w:rsidRPr="000C0D50" w:rsidRDefault="00123E02">
      <w:pPr>
        <w:rPr>
          <w:rFonts w:ascii="Arial" w:hAnsi="Arial" w:cs="Arial"/>
        </w:rPr>
      </w:pPr>
    </w:p>
    <w:sectPr w:rsidR="00123E02" w:rsidRPr="000C0D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1751"/>
    <w:multiLevelType w:val="hybridMultilevel"/>
    <w:tmpl w:val="601ECCC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60B4C12"/>
    <w:multiLevelType w:val="hybridMultilevel"/>
    <w:tmpl w:val="1064522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schke, Detlef">
    <w15:presenceInfo w15:providerId="AD" w15:userId="S-1-5-21-3018955115-4118484798-3177128962-7025"/>
  </w15:person>
  <w15:person w15:author="Bate, Christopher">
    <w15:presenceInfo w15:providerId="None" w15:userId="Bate, Christop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3"/>
    <w:rsid w:val="000046EF"/>
    <w:rsid w:val="0000470E"/>
    <w:rsid w:val="000113F7"/>
    <w:rsid w:val="00016386"/>
    <w:rsid w:val="00020A9C"/>
    <w:rsid w:val="000364FB"/>
    <w:rsid w:val="00066925"/>
    <w:rsid w:val="000709CA"/>
    <w:rsid w:val="0007129C"/>
    <w:rsid w:val="0007669B"/>
    <w:rsid w:val="00094737"/>
    <w:rsid w:val="000961F8"/>
    <w:rsid w:val="000967EE"/>
    <w:rsid w:val="000A1F20"/>
    <w:rsid w:val="000A2249"/>
    <w:rsid w:val="000C0D50"/>
    <w:rsid w:val="000C4A7C"/>
    <w:rsid w:val="000C7831"/>
    <w:rsid w:val="000F2287"/>
    <w:rsid w:val="000F2910"/>
    <w:rsid w:val="000F2B9F"/>
    <w:rsid w:val="001031C9"/>
    <w:rsid w:val="00117931"/>
    <w:rsid w:val="00123E02"/>
    <w:rsid w:val="00124550"/>
    <w:rsid w:val="0012707A"/>
    <w:rsid w:val="001318E0"/>
    <w:rsid w:val="00132506"/>
    <w:rsid w:val="00134D53"/>
    <w:rsid w:val="001363CE"/>
    <w:rsid w:val="001412A7"/>
    <w:rsid w:val="00141FF5"/>
    <w:rsid w:val="001432AD"/>
    <w:rsid w:val="00146129"/>
    <w:rsid w:val="00154617"/>
    <w:rsid w:val="001562E6"/>
    <w:rsid w:val="001624D9"/>
    <w:rsid w:val="00165319"/>
    <w:rsid w:val="001673CC"/>
    <w:rsid w:val="00171588"/>
    <w:rsid w:val="0017439D"/>
    <w:rsid w:val="00177465"/>
    <w:rsid w:val="00187F48"/>
    <w:rsid w:val="0019768B"/>
    <w:rsid w:val="001979E3"/>
    <w:rsid w:val="001A300C"/>
    <w:rsid w:val="001A60A0"/>
    <w:rsid w:val="001A70C1"/>
    <w:rsid w:val="001B4BB0"/>
    <w:rsid w:val="001E39E9"/>
    <w:rsid w:val="00200ADF"/>
    <w:rsid w:val="00202EC2"/>
    <w:rsid w:val="002229C0"/>
    <w:rsid w:val="00225D25"/>
    <w:rsid w:val="00231C70"/>
    <w:rsid w:val="002478CD"/>
    <w:rsid w:val="00262A60"/>
    <w:rsid w:val="002705B5"/>
    <w:rsid w:val="00270854"/>
    <w:rsid w:val="002744EA"/>
    <w:rsid w:val="00276FCA"/>
    <w:rsid w:val="002776DC"/>
    <w:rsid w:val="0028080E"/>
    <w:rsid w:val="002A03C2"/>
    <w:rsid w:val="002A2A7B"/>
    <w:rsid w:val="002B3740"/>
    <w:rsid w:val="002C2714"/>
    <w:rsid w:val="002C40FE"/>
    <w:rsid w:val="002D19A6"/>
    <w:rsid w:val="002D6549"/>
    <w:rsid w:val="002E24C3"/>
    <w:rsid w:val="002E478B"/>
    <w:rsid w:val="002F6653"/>
    <w:rsid w:val="00314D4F"/>
    <w:rsid w:val="003162A5"/>
    <w:rsid w:val="00317A15"/>
    <w:rsid w:val="00327346"/>
    <w:rsid w:val="003323D6"/>
    <w:rsid w:val="00332D0A"/>
    <w:rsid w:val="00332E30"/>
    <w:rsid w:val="00333AF8"/>
    <w:rsid w:val="00333CA1"/>
    <w:rsid w:val="0034127D"/>
    <w:rsid w:val="00342FDE"/>
    <w:rsid w:val="003437F5"/>
    <w:rsid w:val="00353E06"/>
    <w:rsid w:val="0035788F"/>
    <w:rsid w:val="003821D1"/>
    <w:rsid w:val="00395D73"/>
    <w:rsid w:val="003A0308"/>
    <w:rsid w:val="003A445C"/>
    <w:rsid w:val="003B3286"/>
    <w:rsid w:val="003E6756"/>
    <w:rsid w:val="004041AF"/>
    <w:rsid w:val="00406F3B"/>
    <w:rsid w:val="00420AC9"/>
    <w:rsid w:val="00426051"/>
    <w:rsid w:val="00445F7F"/>
    <w:rsid w:val="00447FC7"/>
    <w:rsid w:val="00451629"/>
    <w:rsid w:val="004534B3"/>
    <w:rsid w:val="00454BFD"/>
    <w:rsid w:val="004669AF"/>
    <w:rsid w:val="00487348"/>
    <w:rsid w:val="004A5868"/>
    <w:rsid w:val="004B183E"/>
    <w:rsid w:val="004B1F70"/>
    <w:rsid w:val="004B6294"/>
    <w:rsid w:val="004B7FB5"/>
    <w:rsid w:val="004C1BE6"/>
    <w:rsid w:val="004F25FC"/>
    <w:rsid w:val="00505514"/>
    <w:rsid w:val="00511F39"/>
    <w:rsid w:val="00514F5B"/>
    <w:rsid w:val="00526D4F"/>
    <w:rsid w:val="005334F4"/>
    <w:rsid w:val="00536BFD"/>
    <w:rsid w:val="00544494"/>
    <w:rsid w:val="00545999"/>
    <w:rsid w:val="00552D69"/>
    <w:rsid w:val="00556B2A"/>
    <w:rsid w:val="0057027B"/>
    <w:rsid w:val="005724D8"/>
    <w:rsid w:val="00572D85"/>
    <w:rsid w:val="00584030"/>
    <w:rsid w:val="00585469"/>
    <w:rsid w:val="00590DD6"/>
    <w:rsid w:val="00593A97"/>
    <w:rsid w:val="005B283D"/>
    <w:rsid w:val="005B6111"/>
    <w:rsid w:val="005C1E52"/>
    <w:rsid w:val="005E0914"/>
    <w:rsid w:val="005F1EAE"/>
    <w:rsid w:val="005F4825"/>
    <w:rsid w:val="006009EC"/>
    <w:rsid w:val="006240BB"/>
    <w:rsid w:val="0062690D"/>
    <w:rsid w:val="00634309"/>
    <w:rsid w:val="00645B38"/>
    <w:rsid w:val="00651DA7"/>
    <w:rsid w:val="00652104"/>
    <w:rsid w:val="00652B72"/>
    <w:rsid w:val="00653F80"/>
    <w:rsid w:val="0066050D"/>
    <w:rsid w:val="00675572"/>
    <w:rsid w:val="00683C92"/>
    <w:rsid w:val="00687BC5"/>
    <w:rsid w:val="00687C4C"/>
    <w:rsid w:val="006965A1"/>
    <w:rsid w:val="006966B1"/>
    <w:rsid w:val="006A0F99"/>
    <w:rsid w:val="006A10C6"/>
    <w:rsid w:val="006A51E8"/>
    <w:rsid w:val="006B2A76"/>
    <w:rsid w:val="006C1A10"/>
    <w:rsid w:val="006D7FE1"/>
    <w:rsid w:val="006E21F3"/>
    <w:rsid w:val="006E3454"/>
    <w:rsid w:val="006E70F8"/>
    <w:rsid w:val="006E76CA"/>
    <w:rsid w:val="00700116"/>
    <w:rsid w:val="00706381"/>
    <w:rsid w:val="00707068"/>
    <w:rsid w:val="007112FD"/>
    <w:rsid w:val="00720E51"/>
    <w:rsid w:val="0072142B"/>
    <w:rsid w:val="0072657B"/>
    <w:rsid w:val="00733B50"/>
    <w:rsid w:val="00751CB9"/>
    <w:rsid w:val="00765FD0"/>
    <w:rsid w:val="00774E97"/>
    <w:rsid w:val="007813A9"/>
    <w:rsid w:val="00785F2C"/>
    <w:rsid w:val="007A7D18"/>
    <w:rsid w:val="007B120D"/>
    <w:rsid w:val="007C1676"/>
    <w:rsid w:val="007D1399"/>
    <w:rsid w:val="007D22D4"/>
    <w:rsid w:val="007E1300"/>
    <w:rsid w:val="007E134B"/>
    <w:rsid w:val="007E4FBA"/>
    <w:rsid w:val="007E6AEE"/>
    <w:rsid w:val="007F28E1"/>
    <w:rsid w:val="007F79EC"/>
    <w:rsid w:val="0082212F"/>
    <w:rsid w:val="00823803"/>
    <w:rsid w:val="008321A2"/>
    <w:rsid w:val="00833E5C"/>
    <w:rsid w:val="0084212E"/>
    <w:rsid w:val="00843C85"/>
    <w:rsid w:val="00844C24"/>
    <w:rsid w:val="008459F9"/>
    <w:rsid w:val="00855543"/>
    <w:rsid w:val="0085572E"/>
    <w:rsid w:val="00860B0C"/>
    <w:rsid w:val="0086103B"/>
    <w:rsid w:val="00882C41"/>
    <w:rsid w:val="008847A2"/>
    <w:rsid w:val="00884B91"/>
    <w:rsid w:val="00885F87"/>
    <w:rsid w:val="008908C3"/>
    <w:rsid w:val="008918E1"/>
    <w:rsid w:val="008968B3"/>
    <w:rsid w:val="008A2205"/>
    <w:rsid w:val="008A390D"/>
    <w:rsid w:val="008C058B"/>
    <w:rsid w:val="008C1BB5"/>
    <w:rsid w:val="008C39BE"/>
    <w:rsid w:val="008C7F08"/>
    <w:rsid w:val="008D0E51"/>
    <w:rsid w:val="008D3078"/>
    <w:rsid w:val="008F7E8B"/>
    <w:rsid w:val="00911BE2"/>
    <w:rsid w:val="00913705"/>
    <w:rsid w:val="0092799A"/>
    <w:rsid w:val="00930432"/>
    <w:rsid w:val="00930995"/>
    <w:rsid w:val="009432E8"/>
    <w:rsid w:val="0094486E"/>
    <w:rsid w:val="00960C88"/>
    <w:rsid w:val="00970C61"/>
    <w:rsid w:val="009862DE"/>
    <w:rsid w:val="0098789A"/>
    <w:rsid w:val="00995D22"/>
    <w:rsid w:val="00996855"/>
    <w:rsid w:val="00997FB3"/>
    <w:rsid w:val="009B284E"/>
    <w:rsid w:val="009B345F"/>
    <w:rsid w:val="009B6E07"/>
    <w:rsid w:val="009C16E4"/>
    <w:rsid w:val="009C303B"/>
    <w:rsid w:val="009D16A5"/>
    <w:rsid w:val="009D1779"/>
    <w:rsid w:val="009D46BC"/>
    <w:rsid w:val="00A15893"/>
    <w:rsid w:val="00A32C62"/>
    <w:rsid w:val="00A56349"/>
    <w:rsid w:val="00A710DF"/>
    <w:rsid w:val="00A735BD"/>
    <w:rsid w:val="00A73B14"/>
    <w:rsid w:val="00A93E38"/>
    <w:rsid w:val="00AC6619"/>
    <w:rsid w:val="00AD2CDD"/>
    <w:rsid w:val="00AE70AD"/>
    <w:rsid w:val="00AF5DB2"/>
    <w:rsid w:val="00AF7535"/>
    <w:rsid w:val="00B04B8C"/>
    <w:rsid w:val="00B07710"/>
    <w:rsid w:val="00B15505"/>
    <w:rsid w:val="00B16AF7"/>
    <w:rsid w:val="00B2107D"/>
    <w:rsid w:val="00B24049"/>
    <w:rsid w:val="00B26B13"/>
    <w:rsid w:val="00B278D1"/>
    <w:rsid w:val="00B33916"/>
    <w:rsid w:val="00B351A3"/>
    <w:rsid w:val="00B40657"/>
    <w:rsid w:val="00B43245"/>
    <w:rsid w:val="00B50900"/>
    <w:rsid w:val="00B5315E"/>
    <w:rsid w:val="00B5560D"/>
    <w:rsid w:val="00B569A4"/>
    <w:rsid w:val="00B57597"/>
    <w:rsid w:val="00B576AB"/>
    <w:rsid w:val="00B612AB"/>
    <w:rsid w:val="00B70124"/>
    <w:rsid w:val="00B71CAF"/>
    <w:rsid w:val="00B7282C"/>
    <w:rsid w:val="00B74B38"/>
    <w:rsid w:val="00BB097A"/>
    <w:rsid w:val="00BC5576"/>
    <w:rsid w:val="00BC7E0E"/>
    <w:rsid w:val="00BD04A0"/>
    <w:rsid w:val="00BD5E0D"/>
    <w:rsid w:val="00BE7A39"/>
    <w:rsid w:val="00BF4813"/>
    <w:rsid w:val="00BF4F33"/>
    <w:rsid w:val="00C02B8D"/>
    <w:rsid w:val="00C1072A"/>
    <w:rsid w:val="00C107BC"/>
    <w:rsid w:val="00C12FBB"/>
    <w:rsid w:val="00C17610"/>
    <w:rsid w:val="00C22DFE"/>
    <w:rsid w:val="00C30A05"/>
    <w:rsid w:val="00C43800"/>
    <w:rsid w:val="00C43ED2"/>
    <w:rsid w:val="00C465A7"/>
    <w:rsid w:val="00C65703"/>
    <w:rsid w:val="00C71E48"/>
    <w:rsid w:val="00C81416"/>
    <w:rsid w:val="00C86489"/>
    <w:rsid w:val="00C87478"/>
    <w:rsid w:val="00CA4037"/>
    <w:rsid w:val="00CB2D37"/>
    <w:rsid w:val="00CB4F72"/>
    <w:rsid w:val="00CC430D"/>
    <w:rsid w:val="00CC7A09"/>
    <w:rsid w:val="00CD48D5"/>
    <w:rsid w:val="00CD687C"/>
    <w:rsid w:val="00CD781E"/>
    <w:rsid w:val="00CE0084"/>
    <w:rsid w:val="00CF4500"/>
    <w:rsid w:val="00D065C7"/>
    <w:rsid w:val="00D13194"/>
    <w:rsid w:val="00D16ED9"/>
    <w:rsid w:val="00D21660"/>
    <w:rsid w:val="00D22607"/>
    <w:rsid w:val="00D27BA4"/>
    <w:rsid w:val="00D32967"/>
    <w:rsid w:val="00D34970"/>
    <w:rsid w:val="00D65CEC"/>
    <w:rsid w:val="00D70289"/>
    <w:rsid w:val="00D717FD"/>
    <w:rsid w:val="00D77344"/>
    <w:rsid w:val="00D9067A"/>
    <w:rsid w:val="00D93EB0"/>
    <w:rsid w:val="00D95592"/>
    <w:rsid w:val="00D95CFC"/>
    <w:rsid w:val="00DA064D"/>
    <w:rsid w:val="00DA5562"/>
    <w:rsid w:val="00DB0A01"/>
    <w:rsid w:val="00DB210D"/>
    <w:rsid w:val="00DC483B"/>
    <w:rsid w:val="00DD742C"/>
    <w:rsid w:val="00DE4D8B"/>
    <w:rsid w:val="00DE7DB2"/>
    <w:rsid w:val="00DF1CBC"/>
    <w:rsid w:val="00DF6BC6"/>
    <w:rsid w:val="00E139B6"/>
    <w:rsid w:val="00E1612A"/>
    <w:rsid w:val="00E16B22"/>
    <w:rsid w:val="00E20F4B"/>
    <w:rsid w:val="00E230B9"/>
    <w:rsid w:val="00E43FA4"/>
    <w:rsid w:val="00E4733A"/>
    <w:rsid w:val="00E50A4E"/>
    <w:rsid w:val="00E75462"/>
    <w:rsid w:val="00E76354"/>
    <w:rsid w:val="00E902F6"/>
    <w:rsid w:val="00EA03DC"/>
    <w:rsid w:val="00EA0DD7"/>
    <w:rsid w:val="00EA23EC"/>
    <w:rsid w:val="00EA27DC"/>
    <w:rsid w:val="00EB000D"/>
    <w:rsid w:val="00EC105D"/>
    <w:rsid w:val="00ED30E0"/>
    <w:rsid w:val="00EE2654"/>
    <w:rsid w:val="00EE2DF7"/>
    <w:rsid w:val="00EF2064"/>
    <w:rsid w:val="00F015A8"/>
    <w:rsid w:val="00F030CC"/>
    <w:rsid w:val="00F0369A"/>
    <w:rsid w:val="00F05A6B"/>
    <w:rsid w:val="00F15ADC"/>
    <w:rsid w:val="00F350A9"/>
    <w:rsid w:val="00F577A2"/>
    <w:rsid w:val="00F6643D"/>
    <w:rsid w:val="00F77F78"/>
    <w:rsid w:val="00F94A0B"/>
    <w:rsid w:val="00FA3F8F"/>
    <w:rsid w:val="00FB2061"/>
    <w:rsid w:val="00FB359A"/>
    <w:rsid w:val="00FB7438"/>
    <w:rsid w:val="00FC1098"/>
    <w:rsid w:val="00FC5B3F"/>
    <w:rsid w:val="00FD036C"/>
    <w:rsid w:val="00FD4794"/>
    <w:rsid w:val="00FD7B87"/>
    <w:rsid w:val="00FF52A1"/>
    <w:rsid w:val="00FF7BD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36B3"/>
  <w15:chartTrackingRefBased/>
  <w15:docId w15:val="{2FC1B972-74F6-4E0E-8D08-2190CEC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6489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val="en-US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6489"/>
    <w:rPr>
      <w:color w:val="0000FF"/>
      <w:u w:val="single"/>
    </w:rPr>
  </w:style>
  <w:style w:type="paragraph" w:customStyle="1" w:styleId="Textbody">
    <w:name w:val="Text body"/>
    <w:basedOn w:val="Standard"/>
    <w:rsid w:val="00C86489"/>
    <w:pPr>
      <w:spacing w:after="140" w:line="288" w:lineRule="auto"/>
    </w:pPr>
  </w:style>
  <w:style w:type="paragraph" w:customStyle="1" w:styleId="Default">
    <w:name w:val="Default"/>
    <w:rsid w:val="00C86489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1E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E52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E52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E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E52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E52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E52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styleId="berarbeitung">
    <w:name w:val="Revision"/>
    <w:hidden/>
    <w:uiPriority w:val="99"/>
    <w:semiHidden/>
    <w:rsid w:val="008F7E8B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desy.de/indico/category/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Wenskat, Marc</dc:creator>
  <cp:keywords/>
  <dc:description/>
  <cp:lastModifiedBy>Reschke, Detlef</cp:lastModifiedBy>
  <cp:revision>2</cp:revision>
  <dcterms:created xsi:type="dcterms:W3CDTF">2023-01-19T11:36:00Z</dcterms:created>
  <dcterms:modified xsi:type="dcterms:W3CDTF">2023-01-19T11:36:00Z</dcterms:modified>
</cp:coreProperties>
</file>