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4"/>
        <w:gridCol w:w="8063"/>
      </w:tblGrid>
      <w:tr w:rsidR="007003D8" w:rsidRPr="00692553" w14:paraId="73698C15" w14:textId="77777777" w:rsidTr="00C52792">
        <w:trPr>
          <w:trHeight w:val="709"/>
          <w:jc w:val="center"/>
        </w:trPr>
        <w:tc>
          <w:tcPr>
            <w:tcW w:w="1294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14:paraId="2F0CD392" w14:textId="77777777" w:rsidR="007003D8" w:rsidRPr="00E43BAB" w:rsidRDefault="00AD79E4" w:rsidP="00257168">
            <w:r>
              <w:rPr>
                <w:noProof/>
              </w:rPr>
              <w:drawing>
                <wp:inline distT="0" distB="0" distL="0" distR="0" wp14:anchorId="7CD3DA8A" wp14:editId="6673D4B8">
                  <wp:extent cx="787400" cy="787400"/>
                  <wp:effectExtent l="0" t="0" r="0" b="0"/>
                  <wp:docPr id="1" name="Picture 1" descr="european-xfel-logo-497x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-xfel-logo-497x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3" w:type="dxa"/>
            <w:shd w:val="clear" w:color="auto" w:fill="auto"/>
            <w:vAlign w:val="bottom"/>
          </w:tcPr>
          <w:p w14:paraId="1A1D5C45" w14:textId="77777777" w:rsidR="007003D8" w:rsidRPr="00E43BAB" w:rsidRDefault="007B1D86" w:rsidP="000C6E40">
            <w:pPr>
              <w:pStyle w:val="Heading1"/>
            </w:pPr>
            <w:r>
              <w:t>Technical Meeting</w:t>
            </w:r>
          </w:p>
        </w:tc>
      </w:tr>
      <w:tr w:rsidR="007003D8" w:rsidRPr="00692553" w14:paraId="289FA68C" w14:textId="77777777" w:rsidTr="00C52792">
        <w:trPr>
          <w:trHeight w:val="517"/>
          <w:jc w:val="center"/>
        </w:trPr>
        <w:tc>
          <w:tcPr>
            <w:tcW w:w="1294" w:type="dxa"/>
            <w:vMerge/>
            <w:shd w:val="clear" w:color="auto" w:fill="auto"/>
            <w:tcMar>
              <w:left w:w="0" w:type="dxa"/>
            </w:tcMar>
            <w:vAlign w:val="center"/>
          </w:tcPr>
          <w:p w14:paraId="332FEEFD" w14:textId="77777777" w:rsidR="007003D8" w:rsidRDefault="007003D8" w:rsidP="00392C00">
            <w:pPr>
              <w:pStyle w:val="Heading1"/>
            </w:pPr>
          </w:p>
        </w:tc>
        <w:tc>
          <w:tcPr>
            <w:tcW w:w="8063" w:type="dxa"/>
            <w:shd w:val="clear" w:color="auto" w:fill="auto"/>
            <w:vAlign w:val="bottom"/>
          </w:tcPr>
          <w:p w14:paraId="50F02A9D" w14:textId="77777777" w:rsidR="007003D8" w:rsidRPr="00E43BAB" w:rsidRDefault="007003D8" w:rsidP="000C6E40">
            <w:pPr>
              <w:pStyle w:val="Heading2"/>
            </w:pPr>
            <w:r>
              <w:t>Meeting Minutes</w:t>
            </w:r>
          </w:p>
        </w:tc>
      </w:tr>
    </w:tbl>
    <w:p w14:paraId="0FC516B7" w14:textId="77777777" w:rsidR="00B745E1" w:rsidRDefault="00B745E1"/>
    <w:p w14:paraId="17051365" w14:textId="77777777" w:rsidR="00196B3D" w:rsidRDefault="00196B3D"/>
    <w:tbl>
      <w:tblPr>
        <w:tblW w:w="9357" w:type="dxa"/>
        <w:jc w:val="center"/>
        <w:tblCellSpacing w:w="28" w:type="dxa"/>
        <w:tblLayout w:type="fixed"/>
        <w:tblCellMar>
          <w:top w:w="14" w:type="dxa"/>
          <w:left w:w="0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94"/>
        <w:gridCol w:w="3355"/>
        <w:gridCol w:w="1407"/>
        <w:gridCol w:w="3301"/>
      </w:tblGrid>
      <w:tr w:rsidR="004D7793" w:rsidRPr="00692553" w14:paraId="204BC304" w14:textId="77777777" w:rsidTr="00CF7651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38C5C3E9" w14:textId="77777777" w:rsidR="007003D8" w:rsidRPr="00692553" w:rsidRDefault="00CF7651" w:rsidP="00E61A8F">
            <w:pPr>
              <w:pStyle w:val="Run-InHeading"/>
            </w:pPr>
            <w:r>
              <w:t>Chair</w:t>
            </w:r>
          </w:p>
        </w:tc>
        <w:tc>
          <w:tcPr>
            <w:tcW w:w="3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5F9A0A8" w14:textId="77777777" w:rsidR="007003D8" w:rsidRPr="00692553" w:rsidRDefault="007B1D86" w:rsidP="005052C5">
            <w:r>
              <w:t>Tobias Haas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24950CCC" w14:textId="77777777" w:rsidR="007003D8" w:rsidRPr="00692553" w:rsidRDefault="00EE0F6D" w:rsidP="009D2F34">
            <w:pPr>
              <w:pStyle w:val="Run-InHeading"/>
            </w:pPr>
            <w:r>
              <w:t xml:space="preserve">         </w:t>
            </w:r>
            <w:r w:rsidR="00257168">
              <w:t>Date</w:t>
            </w:r>
          </w:p>
        </w:tc>
        <w:tc>
          <w:tcPr>
            <w:tcW w:w="32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518B7B1" w14:textId="78DD17EB" w:rsidR="007003D8" w:rsidRPr="00692553" w:rsidRDefault="007B1D86" w:rsidP="005052C5">
            <w:del w:id="0" w:author="Tobias Haas" w:date="2012-01-22T13:34:00Z">
              <w:r w:rsidDel="00C34A39">
                <w:delText>9 December</w:delText>
              </w:r>
            </w:del>
            <w:ins w:id="1" w:author="Tobias Haas" w:date="2012-01-22T13:34:00Z">
              <w:r w:rsidR="00C34A39">
                <w:t>6 January</w:t>
              </w:r>
            </w:ins>
            <w:r>
              <w:t xml:space="preserve"> 201</w:t>
            </w:r>
            <w:ins w:id="2" w:author="Tobias Haas" w:date="2012-01-22T13:34:00Z">
              <w:r w:rsidR="00C34A39">
                <w:t>2</w:t>
              </w:r>
            </w:ins>
            <w:bookmarkStart w:id="3" w:name="_GoBack"/>
            <w:bookmarkEnd w:id="3"/>
            <w:del w:id="4" w:author="Tobias Haas" w:date="2012-01-22T13:34:00Z">
              <w:r w:rsidDel="00C34A39">
                <w:delText>1</w:delText>
              </w:r>
            </w:del>
          </w:p>
        </w:tc>
      </w:tr>
      <w:tr w:rsidR="00257168" w:rsidRPr="00692553" w14:paraId="7E5C1D75" w14:textId="77777777" w:rsidTr="00CF7651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15852F65" w14:textId="77777777" w:rsidR="00257168" w:rsidRPr="00692553" w:rsidRDefault="000A6567" w:rsidP="00EE0F6D">
            <w:pPr>
              <w:pStyle w:val="Run-InHeading"/>
            </w:pPr>
            <w:r>
              <w:t>Location</w:t>
            </w:r>
          </w:p>
        </w:tc>
        <w:tc>
          <w:tcPr>
            <w:tcW w:w="3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177FF59" w14:textId="77777777" w:rsidR="00257168" w:rsidRPr="00692553" w:rsidRDefault="007B1D86" w:rsidP="005052C5">
            <w:r>
              <w:t>AER19/2.26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638BC203" w14:textId="77777777" w:rsidR="00257168" w:rsidRPr="00692553" w:rsidRDefault="00EE0F6D" w:rsidP="009D2F34">
            <w:pPr>
              <w:pStyle w:val="Run-InHeading"/>
            </w:pPr>
            <w:r>
              <w:t xml:space="preserve">         </w:t>
            </w:r>
            <w:r w:rsidR="00257168">
              <w:t>Time</w:t>
            </w:r>
          </w:p>
        </w:tc>
        <w:tc>
          <w:tcPr>
            <w:tcW w:w="32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39ECE47" w14:textId="77777777" w:rsidR="00257168" w:rsidRPr="00692553" w:rsidRDefault="007B1D86" w:rsidP="005052C5">
            <w:r>
              <w:t>9:00</w:t>
            </w:r>
          </w:p>
        </w:tc>
      </w:tr>
      <w:tr w:rsidR="00257168" w:rsidRPr="00692553" w14:paraId="2553CB09" w14:textId="77777777" w:rsidTr="00CF7651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2EE2FD07" w14:textId="77777777" w:rsidR="00257168" w:rsidRPr="00692553" w:rsidRDefault="00257168" w:rsidP="005052C5">
            <w:pPr>
              <w:pStyle w:val="Run-InHeading"/>
            </w:pPr>
            <w:r>
              <w:t>Attendees</w:t>
            </w:r>
          </w:p>
        </w:tc>
        <w:tc>
          <w:tcPr>
            <w:tcW w:w="79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511C232" w14:textId="3652BD80" w:rsidR="00257168" w:rsidRPr="00692553" w:rsidRDefault="007B1D86" w:rsidP="00AF6D12">
            <w:del w:id="5" w:author="Tobias Haas" w:date="2012-01-06T10:20:00Z">
              <w:r w:rsidRPr="007B1D86" w:rsidDel="00AF6D12">
                <w:delText>Adrian Mancuso,</w:delText>
              </w:r>
            </w:del>
            <w:ins w:id="6" w:author="Tobias Haas" w:date="2012-01-06T10:20:00Z">
              <w:r w:rsidR="00AF6D12">
                <w:t>Andreas Schwarz,</w:t>
              </w:r>
            </w:ins>
            <w:r w:rsidRPr="007B1D86">
              <w:t xml:space="preserve"> </w:t>
            </w:r>
            <w:r>
              <w:t>Serguei Molodtsov, Anders Madsen</w:t>
            </w:r>
            <w:r w:rsidRPr="007B1D86">
              <w:t xml:space="preserve">, Michael Meyer, </w:t>
            </w:r>
            <w:r>
              <w:t xml:space="preserve">Harald Sinn, Joachim </w:t>
            </w:r>
            <w:proofErr w:type="spellStart"/>
            <w:r>
              <w:t>Pflüger</w:t>
            </w:r>
            <w:proofErr w:type="spellEnd"/>
            <w:r>
              <w:t xml:space="preserve">, Joachim Schulz, </w:t>
            </w:r>
            <w:r w:rsidRPr="007B1D86">
              <w:t>Tobias Haas</w:t>
            </w:r>
          </w:p>
        </w:tc>
      </w:tr>
      <w:tr w:rsidR="00257168" w:rsidRPr="00692553" w14:paraId="7CFAFAC2" w14:textId="77777777" w:rsidTr="00CF7651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1AA0EE11" w14:textId="77777777" w:rsidR="00257168" w:rsidRDefault="00257168" w:rsidP="005052C5">
            <w:pPr>
              <w:pStyle w:val="Run-InHeading"/>
            </w:pPr>
            <w:r>
              <w:t>Absent</w:t>
            </w:r>
          </w:p>
        </w:tc>
        <w:tc>
          <w:tcPr>
            <w:tcW w:w="79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D9B4D4" w14:textId="77777777" w:rsidR="00257168" w:rsidRPr="00692553" w:rsidRDefault="00257168" w:rsidP="005052C5"/>
        </w:tc>
      </w:tr>
      <w:tr w:rsidR="00CF7651" w:rsidRPr="00692553" w14:paraId="1BA44BB9" w14:textId="77777777" w:rsidTr="00CF7651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4372EB33" w14:textId="77777777" w:rsidR="00CF7651" w:rsidRDefault="00CF7651" w:rsidP="005052C5">
            <w:pPr>
              <w:pStyle w:val="Run-InHeading"/>
            </w:pPr>
            <w:r>
              <w:t>Distribution</w:t>
            </w:r>
          </w:p>
        </w:tc>
        <w:tc>
          <w:tcPr>
            <w:tcW w:w="79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B5CDC8" w14:textId="77777777" w:rsidR="00CF7651" w:rsidRPr="00692553" w:rsidRDefault="007B1D86" w:rsidP="005052C5">
            <w:r>
              <w:t xml:space="preserve">Christian Bressler, Jan </w:t>
            </w:r>
            <w:proofErr w:type="spellStart"/>
            <w:r>
              <w:t>Grünert</w:t>
            </w:r>
            <w:proofErr w:type="spellEnd"/>
            <w:r>
              <w:t xml:space="preserve">, Tobias Haas, Markus Kuster, Max Lederer, Anders Madsen, Adrian Mancuso, Michael Meyer, Serguei Molodtsov, Joachim </w:t>
            </w:r>
            <w:proofErr w:type="spellStart"/>
            <w:r>
              <w:t>Pflüger</w:t>
            </w:r>
            <w:proofErr w:type="spellEnd"/>
            <w:r>
              <w:t xml:space="preserve"> Joachim Schulz, Andreas Schwarz, Harald Sinn, Thomas Tschentscher, Chris Youngman</w:t>
            </w:r>
          </w:p>
        </w:tc>
      </w:tr>
    </w:tbl>
    <w:tbl>
      <w:tblPr>
        <w:tblpPr w:leftFromText="180" w:rightFromText="180" w:vertAnchor="page" w:horzAnchor="page" w:tblpX="1038" w:tblpY="6102"/>
        <w:tblW w:w="9357" w:type="dxa"/>
        <w:tblCellSpacing w:w="28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8015"/>
      </w:tblGrid>
      <w:tr w:rsidR="00012C32" w:rsidRPr="00692553" w14:paraId="72EFDDB0" w14:textId="77777777" w:rsidTr="00012C32">
        <w:trPr>
          <w:trHeight w:val="360"/>
          <w:tblCellSpacing w:w="28" w:type="dxa"/>
        </w:trPr>
        <w:tc>
          <w:tcPr>
            <w:tcW w:w="1258" w:type="dxa"/>
            <w:shd w:val="clear" w:color="auto" w:fill="auto"/>
            <w:vAlign w:val="center"/>
          </w:tcPr>
          <w:p w14:paraId="08F9B86D" w14:textId="77777777" w:rsidR="00012C32" w:rsidRDefault="00012C32" w:rsidP="00012C32">
            <w:pPr>
              <w:pStyle w:val="Heading3Right"/>
            </w:pPr>
            <w:r>
              <w:t>Item 1</w:t>
            </w:r>
          </w:p>
        </w:tc>
        <w:tc>
          <w:tcPr>
            <w:tcW w:w="7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F24D442" w14:textId="77777777" w:rsidR="00012C32" w:rsidRDefault="001E156C" w:rsidP="00012C32">
            <w:pPr>
              <w:pStyle w:val="Heading3"/>
            </w:pPr>
            <w:r>
              <w:t>Old</w:t>
            </w:r>
            <w:r w:rsidR="00012C32">
              <w:t xml:space="preserve"> Action Items</w:t>
            </w:r>
          </w:p>
        </w:tc>
      </w:tr>
    </w:tbl>
    <w:p w14:paraId="7718908F" w14:textId="77777777" w:rsidR="000C6E40" w:rsidRDefault="000C6E40"/>
    <w:p w14:paraId="046EC63F" w14:textId="77777777" w:rsidR="00196B3D" w:rsidRDefault="00196B3D"/>
    <w:p w14:paraId="28B821F3" w14:textId="77777777" w:rsidR="00196B3D" w:rsidRDefault="00196B3D">
      <w:bookmarkStart w:id="7" w:name="MinuteTopic"/>
      <w:bookmarkEnd w:id="7"/>
    </w:p>
    <w:p w14:paraId="3AFB308F" w14:textId="77777777" w:rsidR="00196B3D" w:rsidRDefault="00196B3D">
      <w:bookmarkStart w:id="8" w:name="MinuteItems"/>
      <w:bookmarkStart w:id="9" w:name="MinuteTopicSection"/>
      <w:bookmarkEnd w:id="8"/>
    </w:p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8015"/>
      </w:tblGrid>
      <w:tr w:rsidR="00AF6D12" w:rsidRPr="00692553" w14:paraId="2333B45D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0EF70341" w14:textId="77777777" w:rsidR="00AF6D12" w:rsidRDefault="00AF6D12" w:rsidP="00AF6D12">
            <w:pPr>
              <w:pStyle w:val="Run-InHeading"/>
            </w:pPr>
            <w:bookmarkStart w:id="10" w:name="MinuteAdditional"/>
            <w:bookmarkEnd w:id="9"/>
            <w:bookmarkEnd w:id="10"/>
            <w:r>
              <w:t xml:space="preserve">Topic </w:t>
            </w:r>
          </w:p>
        </w:tc>
        <w:tc>
          <w:tcPr>
            <w:tcW w:w="79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54495CD" w14:textId="77777777" w:rsidR="00AF6D12" w:rsidRDefault="00AF6D12" w:rsidP="00AF6D12">
            <w:r>
              <w:t xml:space="preserve">Layout of MID (SASE2) </w:t>
            </w:r>
          </w:p>
        </w:tc>
      </w:tr>
      <w:tr w:rsidR="00AF6D12" w:rsidRPr="00692553" w14:paraId="41430D39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97AAA2E" w14:textId="77777777" w:rsidR="00AF6D12" w:rsidRDefault="00AF6D12" w:rsidP="00AF6D12">
            <w:pPr>
              <w:pStyle w:val="Run-InHeading"/>
            </w:pPr>
            <w:r>
              <w:t>Action</w:t>
            </w:r>
          </w:p>
        </w:tc>
        <w:tc>
          <w:tcPr>
            <w:tcW w:w="79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1DF5EC3" w14:textId="77777777" w:rsidR="00AF6D12" w:rsidRDefault="00AF6D12" w:rsidP="00AF6D12">
            <w:r>
              <w:t>MID (SASE2) layout needs to be redone</w:t>
            </w:r>
          </w:p>
        </w:tc>
      </w:tr>
      <w:tr w:rsidR="00AF6D12" w:rsidRPr="00692553" w14:paraId="5B8E5B93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2E222221" w14:textId="7F5BFBC7" w:rsidR="00AF6D12" w:rsidRDefault="00AF6D12" w:rsidP="00AF6D12">
            <w:pPr>
              <w:pStyle w:val="Run-InHeading"/>
            </w:pPr>
            <w:r>
              <w:t>Result</w:t>
            </w:r>
          </w:p>
        </w:tc>
        <w:tc>
          <w:tcPr>
            <w:tcW w:w="79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E841108" w14:textId="06D6F848" w:rsidR="00AF6D12" w:rsidRDefault="00AF6D12" w:rsidP="00AF6D12">
            <w:r>
              <w:t xml:space="preserve">A new layout for SASE2 was provided (see transparency by A. Madsen) that keeps the crane area free and minimizes the overlap with the </w:t>
            </w:r>
            <w:proofErr w:type="spellStart"/>
            <w:r>
              <w:t>neighbouring</w:t>
            </w:r>
            <w:proofErr w:type="spellEnd"/>
            <w:r>
              <w:t xml:space="preserve"> area.</w:t>
            </w:r>
          </w:p>
        </w:tc>
      </w:tr>
      <w:tr w:rsidR="00AF6D12" w:rsidRPr="00692553" w14:paraId="352276F4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6778D10C" w14:textId="7FFFA6B6" w:rsidR="00AF6D12" w:rsidRDefault="00AF6D12" w:rsidP="00AF6D12">
            <w:pPr>
              <w:pStyle w:val="Run-InHeading"/>
            </w:pPr>
            <w:r>
              <w:t>STATUS</w:t>
            </w:r>
          </w:p>
        </w:tc>
        <w:tc>
          <w:tcPr>
            <w:tcW w:w="79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2807558" w14:textId="3F9BFA9C" w:rsidR="00AF6D12" w:rsidRDefault="00AF6D12" w:rsidP="00AF6D12">
            <w:r>
              <w:t>Closed</w:t>
            </w:r>
          </w:p>
        </w:tc>
      </w:tr>
    </w:tbl>
    <w:p w14:paraId="68D397A7" w14:textId="77777777" w:rsidR="00AF6D12" w:rsidRDefault="00AF6D12" w:rsidP="00AF6D12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AF6D12" w:rsidRPr="00692553" w14:paraId="67970DE6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86DBE48" w14:textId="77777777" w:rsidR="00AF6D12" w:rsidRDefault="00AF6D12" w:rsidP="00AF6D12">
            <w:pPr>
              <w:pStyle w:val="Run-InHeading"/>
            </w:pPr>
            <w:r>
              <w:t xml:space="preserve">Topic 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529971D" w14:textId="77777777" w:rsidR="00AF6D12" w:rsidRDefault="00AF6D12" w:rsidP="00AF6D12">
            <w:r>
              <w:t>Media distribution on hall pillars</w:t>
            </w:r>
          </w:p>
        </w:tc>
      </w:tr>
      <w:tr w:rsidR="00AF6D12" w:rsidRPr="00692553" w14:paraId="7BC9AFE4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28FD0CA5" w14:textId="77777777" w:rsidR="00AF6D12" w:rsidRDefault="00AF6D12" w:rsidP="00AF6D12">
            <w:pPr>
              <w:pStyle w:val="Run-InHeading"/>
            </w:pPr>
            <w:r>
              <w:t>Description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DAD27D" w14:textId="77777777" w:rsidR="00AF6D12" w:rsidRDefault="00AF6D12" w:rsidP="00AF6D12">
            <w:r>
              <w:t>Media distribution on hall pillars is currently shown to extend all the way to the all floor. Is this correct?</w:t>
            </w:r>
          </w:p>
        </w:tc>
      </w:tr>
      <w:tr w:rsidR="00AF6D12" w:rsidRPr="00692553" w14:paraId="54E85771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036DBDA9" w14:textId="77777777" w:rsidR="00AF6D12" w:rsidRDefault="00AF6D12" w:rsidP="00AF6D12">
            <w:pPr>
              <w:pStyle w:val="Run-InHeading"/>
            </w:pPr>
            <w:r>
              <w:t>Action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411AB60" w14:textId="77777777" w:rsidR="00AF6D12" w:rsidRDefault="00AF6D12" w:rsidP="00AF6D12">
            <w:r>
              <w:t>Find out more details about media distribution on Pillars</w:t>
            </w:r>
          </w:p>
        </w:tc>
      </w:tr>
      <w:tr w:rsidR="00AF6D12" w:rsidRPr="00692553" w14:paraId="78C48E89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77A25CD0" w14:textId="5DEA08EA" w:rsidR="00AF6D12" w:rsidRDefault="00AF6D12" w:rsidP="00AF6D12">
            <w:pPr>
              <w:pStyle w:val="Run-InHeading"/>
            </w:pPr>
            <w:r>
              <w:t>STatus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CF9645" w14:textId="432958E1" w:rsidR="00AF6D12" w:rsidRDefault="00AF6D12" w:rsidP="00AF6D12">
            <w:r>
              <w:t>Open</w:t>
            </w:r>
          </w:p>
        </w:tc>
      </w:tr>
      <w:tr w:rsidR="00AF6D12" w:rsidRPr="00692553" w14:paraId="4A733BB3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706F7485" w14:textId="77777777" w:rsidR="00AF6D12" w:rsidRDefault="00AF6D12" w:rsidP="00AF6D12">
            <w:pPr>
              <w:pStyle w:val="Run-InHeading"/>
            </w:pPr>
            <w:r>
              <w:t>Who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ED616C9" w14:textId="77777777" w:rsidR="00AF6D12" w:rsidRDefault="00AF6D12" w:rsidP="00AF6D12">
            <w:r>
              <w:t>T. Haas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7635229D" w14:textId="77777777" w:rsidR="00AF6D12" w:rsidRDefault="00AF6D12" w:rsidP="00AF6D12">
            <w:pPr>
              <w:pStyle w:val="Run-InHeading"/>
            </w:pPr>
            <w:r>
              <w:t>When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F7DDC24" w14:textId="155E3BFB" w:rsidR="00AF6D12" w:rsidRDefault="00AF6D12" w:rsidP="00AF6D12">
            <w:r>
              <w:t>20 January 2012</w:t>
            </w:r>
          </w:p>
        </w:tc>
      </w:tr>
    </w:tbl>
    <w:p w14:paraId="41C62E26" w14:textId="77777777" w:rsidR="00AF6D12" w:rsidRDefault="00AF6D12" w:rsidP="00AF6D12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AF6D12" w:rsidRPr="00692553" w14:paraId="6987A87C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6AE545C3" w14:textId="77777777" w:rsidR="00AF6D12" w:rsidRDefault="00AF6D12" w:rsidP="00AF6D12">
            <w:pPr>
              <w:pStyle w:val="Run-InHeading"/>
            </w:pPr>
            <w:r>
              <w:t xml:space="preserve">Topic 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8B2417F" w14:textId="77777777" w:rsidR="00AF6D12" w:rsidRDefault="00AF6D12" w:rsidP="00AF6D12">
            <w:r>
              <w:t>Laser pick up in SCS</w:t>
            </w:r>
          </w:p>
        </w:tc>
      </w:tr>
      <w:tr w:rsidR="00AF6D12" w:rsidRPr="00692553" w14:paraId="328000B5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45786EC" w14:textId="77777777" w:rsidR="00AF6D12" w:rsidRDefault="00AF6D12" w:rsidP="00AF6D12">
            <w:pPr>
              <w:pStyle w:val="Run-InHeading"/>
            </w:pPr>
            <w:r>
              <w:t>Description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CDFD875" w14:textId="77777777" w:rsidR="00AF6D12" w:rsidRDefault="00AF6D12" w:rsidP="00AF6D12">
            <w:r>
              <w:t>Where is the laser pick up point in SCS?</w:t>
            </w:r>
          </w:p>
        </w:tc>
      </w:tr>
      <w:tr w:rsidR="00AF6D12" w:rsidRPr="00692553" w14:paraId="52B0112D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73A7F17F" w14:textId="77777777" w:rsidR="00AF6D12" w:rsidRDefault="00AF6D12" w:rsidP="00AF6D12">
            <w:pPr>
              <w:pStyle w:val="Run-InHeading"/>
            </w:pPr>
            <w:r>
              <w:t>Action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CE89BDC" w14:textId="77777777" w:rsidR="00AF6D12" w:rsidRDefault="00AF6D12" w:rsidP="00AF6D12">
            <w:r>
              <w:t>Define the laser pickup point in SCS</w:t>
            </w:r>
          </w:p>
        </w:tc>
      </w:tr>
      <w:tr w:rsidR="00AF6D12" w:rsidRPr="00692553" w14:paraId="645BD1DA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5993A1F9" w14:textId="318E824C" w:rsidR="00AF6D12" w:rsidRDefault="00AF6D12" w:rsidP="00AF6D12">
            <w:pPr>
              <w:pStyle w:val="Run-InHeading"/>
            </w:pPr>
            <w:r>
              <w:t>STATUs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FB9C233" w14:textId="24437D37" w:rsidR="00AF6D12" w:rsidRDefault="00AF6D12" w:rsidP="00AF6D12">
            <w:r>
              <w:t>Open</w:t>
            </w:r>
          </w:p>
        </w:tc>
      </w:tr>
      <w:tr w:rsidR="00AF6D12" w:rsidRPr="00692553" w14:paraId="36ED20FE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478FC569" w14:textId="77777777" w:rsidR="00AF6D12" w:rsidRDefault="00AF6D12" w:rsidP="00AF6D12">
            <w:pPr>
              <w:pStyle w:val="Run-InHeading"/>
            </w:pPr>
            <w:r>
              <w:t>Who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9533B8" w14:textId="77777777" w:rsidR="00AF6D12" w:rsidRDefault="00AF6D12" w:rsidP="00AF6D12">
            <w:r>
              <w:t>S. Molodtsov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03EE0D3D" w14:textId="77777777" w:rsidR="00AF6D12" w:rsidRDefault="00AF6D12" w:rsidP="00AF6D12">
            <w:pPr>
              <w:pStyle w:val="Run-InHeading"/>
            </w:pPr>
            <w:r>
              <w:t>When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E7E8625" w14:textId="2177961F" w:rsidR="00AF6D12" w:rsidRDefault="00AF6D12" w:rsidP="00AF6D12">
            <w:r>
              <w:t>20 January 2012</w:t>
            </w:r>
          </w:p>
        </w:tc>
      </w:tr>
    </w:tbl>
    <w:p w14:paraId="42178B29" w14:textId="77777777" w:rsidR="00AF6D12" w:rsidRDefault="00AF6D12" w:rsidP="00AF6D12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AF6D12" w:rsidRPr="00692553" w14:paraId="649CF901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C428A66" w14:textId="77777777" w:rsidR="00AF6D12" w:rsidRDefault="00AF6D12" w:rsidP="00AF6D12">
            <w:pPr>
              <w:pStyle w:val="Run-InHeading"/>
            </w:pPr>
            <w:r>
              <w:t xml:space="preserve">Topic 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FC4311D" w14:textId="77777777" w:rsidR="00AF6D12" w:rsidRDefault="00AF6D12" w:rsidP="00AF6D12">
            <w:r>
              <w:t>DAQ and Control racks</w:t>
            </w:r>
          </w:p>
        </w:tc>
      </w:tr>
      <w:tr w:rsidR="00AF6D12" w:rsidRPr="00692553" w14:paraId="588A973D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75098289" w14:textId="77777777" w:rsidR="00AF6D12" w:rsidRDefault="00AF6D12" w:rsidP="00AF6D12">
            <w:pPr>
              <w:pStyle w:val="Run-InHeading"/>
            </w:pPr>
            <w:r>
              <w:t>Description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E1C68C" w14:textId="77777777" w:rsidR="00AF6D12" w:rsidRDefault="00AF6D12" w:rsidP="00AF6D12">
            <w:r>
              <w:t>Layout for DAQ and Control racks needs to be defined and integrated into instruments.</w:t>
            </w:r>
          </w:p>
        </w:tc>
      </w:tr>
      <w:tr w:rsidR="00AF6D12" w:rsidRPr="00692553" w14:paraId="5DA22B7D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57D8E9B5" w14:textId="77777777" w:rsidR="00AF6D12" w:rsidRDefault="00AF6D12" w:rsidP="00AF6D12">
            <w:pPr>
              <w:pStyle w:val="Run-InHeading"/>
            </w:pPr>
            <w:r>
              <w:lastRenderedPageBreak/>
              <w:t>Action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78AA9D5" w14:textId="7599E374" w:rsidR="00AF6D12" w:rsidRDefault="00AF6D12" w:rsidP="00AF6D12">
            <w:r>
              <w:t>Produce a first layout for DAQ and control racks.</w:t>
            </w:r>
          </w:p>
        </w:tc>
      </w:tr>
      <w:tr w:rsidR="00AF6D12" w:rsidRPr="00692553" w14:paraId="19A2FE1A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337657A0" w14:textId="1CFAE2AC" w:rsidR="00AF6D12" w:rsidRDefault="00AF6D12" w:rsidP="00AF6D12">
            <w:pPr>
              <w:pStyle w:val="Run-InHeading"/>
            </w:pPr>
            <w:r>
              <w:t>status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E0C5197" w14:textId="5FD68EF0" w:rsidR="00AF6D12" w:rsidRDefault="00AF6D12" w:rsidP="00AF6D12">
            <w:r>
              <w:t>Open</w:t>
            </w:r>
          </w:p>
        </w:tc>
      </w:tr>
      <w:tr w:rsidR="00AF6D12" w:rsidRPr="00692553" w14:paraId="5C5B7C34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316B55D1" w14:textId="77777777" w:rsidR="00AF6D12" w:rsidRDefault="00AF6D12" w:rsidP="00AF6D12">
            <w:pPr>
              <w:pStyle w:val="Run-InHeading"/>
            </w:pPr>
            <w:r>
              <w:t>Who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DC812FB" w14:textId="77777777" w:rsidR="00AF6D12" w:rsidRDefault="00AF6D12" w:rsidP="00AF6D12">
            <w:r>
              <w:t>C. Youngman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7F8D2223" w14:textId="77777777" w:rsidR="00AF6D12" w:rsidRDefault="00AF6D12" w:rsidP="00AF6D12">
            <w:pPr>
              <w:pStyle w:val="Run-InHeading"/>
            </w:pPr>
            <w:r>
              <w:t>When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4639BC3" w14:textId="56A7A059" w:rsidR="00AF6D12" w:rsidRDefault="00AF6D12" w:rsidP="00AF6D12">
            <w:r>
              <w:t>20 January 2012</w:t>
            </w:r>
          </w:p>
        </w:tc>
      </w:tr>
    </w:tbl>
    <w:p w14:paraId="3CB8B41A" w14:textId="77777777" w:rsidR="00AF6D12" w:rsidRDefault="00AF6D12" w:rsidP="00AF6D12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8015"/>
      </w:tblGrid>
      <w:tr w:rsidR="00AF6D12" w:rsidRPr="00692553" w14:paraId="5265E060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4E221CA" w14:textId="77777777" w:rsidR="00AF6D12" w:rsidRDefault="00AF6D12" w:rsidP="00AF6D12">
            <w:pPr>
              <w:pStyle w:val="Run-InHeading"/>
            </w:pPr>
            <w:r>
              <w:t xml:space="preserve">Topic </w:t>
            </w:r>
          </w:p>
        </w:tc>
        <w:tc>
          <w:tcPr>
            <w:tcW w:w="79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236FBC7" w14:textId="77777777" w:rsidR="00AF6D12" w:rsidRDefault="00AF6D12" w:rsidP="00AF6D12">
            <w:r>
              <w:t>Beam line separation</w:t>
            </w:r>
          </w:p>
        </w:tc>
      </w:tr>
      <w:tr w:rsidR="00AF6D12" w:rsidRPr="00692553" w14:paraId="21410176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295DAFF9" w14:textId="77777777" w:rsidR="00AF6D12" w:rsidRDefault="00AF6D12" w:rsidP="00AF6D12">
            <w:pPr>
              <w:pStyle w:val="Run-InHeading"/>
            </w:pPr>
            <w:r>
              <w:t>Description</w:t>
            </w:r>
          </w:p>
        </w:tc>
        <w:tc>
          <w:tcPr>
            <w:tcW w:w="79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A34A8EB" w14:textId="5CF514C6" w:rsidR="00AF6D12" w:rsidRDefault="00855A7A" w:rsidP="00AF6D12">
            <w:r w:rsidRPr="00855A7A">
              <w:t>The distance between the center and one of the branch beam lines could be increased from 1.4 m to maximally 2.4 m. H. Sinn presented several points to consider for the hard X-ray beam lines. This would entail introducing an upper cut off on the photon energy around 12keV. Alternatively, metal-coated mirrors could be used, which introduces a higher risk. The ramifications need to be considered by the respective instrument scientists. Considerations for the soft X-ray beam line will be presented later.</w:t>
            </w:r>
          </w:p>
        </w:tc>
      </w:tr>
      <w:tr w:rsidR="00AF6D12" w:rsidRPr="00692553" w14:paraId="12279962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55E1C749" w14:textId="77777777" w:rsidR="00AF6D12" w:rsidRDefault="00AF6D12" w:rsidP="00AF6D12">
            <w:pPr>
              <w:pStyle w:val="Run-InHeading"/>
            </w:pPr>
            <w:r>
              <w:t>Action</w:t>
            </w:r>
          </w:p>
        </w:tc>
        <w:tc>
          <w:tcPr>
            <w:tcW w:w="79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1A716EE" w14:textId="77777777" w:rsidR="00AF6D12" w:rsidRDefault="00AF6D12" w:rsidP="00AF6D12">
            <w:r>
              <w:t>Instrument scientists to decide whether they can live with reduced energy range/additional risk</w:t>
            </w:r>
          </w:p>
        </w:tc>
      </w:tr>
      <w:tr w:rsidR="00AF6D12" w:rsidRPr="00692553" w14:paraId="2A190FBE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401C1504" w14:textId="1E7DB5FB" w:rsidR="00AF6D12" w:rsidRDefault="00AF6D12" w:rsidP="00AF6D12">
            <w:pPr>
              <w:pStyle w:val="Run-InHeading"/>
            </w:pPr>
            <w:r>
              <w:t>result</w:t>
            </w:r>
          </w:p>
        </w:tc>
        <w:tc>
          <w:tcPr>
            <w:tcW w:w="79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05F10ED" w14:textId="672B55EE" w:rsidR="00AF6D12" w:rsidRDefault="00BA403B" w:rsidP="00AF6D12">
            <w:r>
              <w:t>The instruments on the hard X-ray beam lines cannot accept a reduced energy range or additional risk. For this reason the beam line separation cannot be increased. The situation is still open for the soft X-ray beam line.</w:t>
            </w:r>
          </w:p>
        </w:tc>
      </w:tr>
      <w:tr w:rsidR="00BA403B" w:rsidRPr="00692553" w14:paraId="67FEA179" w14:textId="77777777" w:rsidTr="00BA403B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433EDD1" w14:textId="6AE66C0A" w:rsidR="00BA403B" w:rsidRDefault="00BA403B" w:rsidP="00AF6D12">
            <w:pPr>
              <w:pStyle w:val="Run-InHeading"/>
            </w:pPr>
            <w:r>
              <w:t>STatUS</w:t>
            </w:r>
          </w:p>
        </w:tc>
        <w:tc>
          <w:tcPr>
            <w:tcW w:w="79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9A5C835" w14:textId="24CBBADD" w:rsidR="00BA403B" w:rsidRDefault="00BA403B" w:rsidP="00BA403B">
            <w:r>
              <w:t>Closed</w:t>
            </w:r>
          </w:p>
        </w:tc>
      </w:tr>
    </w:tbl>
    <w:p w14:paraId="2E85817D" w14:textId="77777777" w:rsidR="00AF6D12" w:rsidRDefault="00AF6D12" w:rsidP="00AF6D12"/>
    <w:p w14:paraId="52C56CC7" w14:textId="77777777" w:rsidR="00AF6D12" w:rsidRDefault="00AF6D12" w:rsidP="00AF6D12"/>
    <w:p w14:paraId="35732BC8" w14:textId="77777777" w:rsidR="00196B3D" w:rsidRDefault="00196B3D" w:rsidP="00270A3E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8015"/>
      </w:tblGrid>
      <w:tr w:rsidR="00196B3D" w:rsidRPr="00692553" w14:paraId="1472C9B6" w14:textId="77777777" w:rsidTr="00196B3D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E636882" w14:textId="77777777" w:rsidR="00196B3D" w:rsidRDefault="00196B3D" w:rsidP="00D20175">
            <w:pPr>
              <w:pStyle w:val="Heading3Right"/>
            </w:pPr>
            <w:r>
              <w:t>Item 2</w:t>
            </w:r>
          </w:p>
        </w:tc>
        <w:tc>
          <w:tcPr>
            <w:tcW w:w="7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6ACF653" w14:textId="77777777" w:rsidR="00196B3D" w:rsidRDefault="00AA1918" w:rsidP="00B9597F">
            <w:pPr>
              <w:pStyle w:val="Heading3"/>
            </w:pPr>
            <w:r>
              <w:t>XHEXP1 Floor Allocation</w:t>
            </w:r>
          </w:p>
        </w:tc>
      </w:tr>
    </w:tbl>
    <w:p w14:paraId="12B112C0" w14:textId="77777777" w:rsidR="00196B3D" w:rsidRDefault="00196B3D" w:rsidP="00196B3D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196B3D" w:rsidRPr="00692553" w14:paraId="5CF6756D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2E291C1A" w14:textId="77777777" w:rsidR="00196B3D" w:rsidRDefault="00124C35" w:rsidP="00B9597F">
            <w:pPr>
              <w:pStyle w:val="Run-InHeading"/>
            </w:pPr>
            <w:r>
              <w:t>Presenter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A27EECE" w14:textId="5C94650F" w:rsidR="00196B3D" w:rsidRDefault="00BA403B" w:rsidP="00B9597F">
            <w:r>
              <w:t>C. Youngman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69013B1C" w14:textId="77777777" w:rsidR="00196B3D" w:rsidRDefault="00124C35" w:rsidP="00B9597F">
            <w:pPr>
              <w:pStyle w:val="Run-InHeading"/>
            </w:pPr>
            <w:r>
              <w:t>Time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F459F20" w14:textId="77777777" w:rsidR="00196B3D" w:rsidRDefault="00196B3D" w:rsidP="00B9597F"/>
        </w:tc>
      </w:tr>
    </w:tbl>
    <w:p w14:paraId="7603B887" w14:textId="77777777" w:rsidR="00196B3D" w:rsidRDefault="00196B3D" w:rsidP="00196B3D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196B3D" w:rsidRPr="00692553" w14:paraId="169EC36E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07CAFC65" w14:textId="77777777" w:rsidR="00196B3D" w:rsidRDefault="001F144E" w:rsidP="00B9597F">
            <w:pPr>
              <w:pStyle w:val="Run-InHeading"/>
            </w:pPr>
            <w:r>
              <w:t>Topic</w:t>
            </w:r>
            <w:r w:rsidR="00196B3D">
              <w:t xml:space="preserve"> 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1417128" w14:textId="3B4303F3" w:rsidR="00196B3D" w:rsidRDefault="00BA403B" w:rsidP="001F144E">
            <w:r>
              <w:t>Maximum cable length</w:t>
            </w:r>
            <w:r w:rsidR="00AA1918">
              <w:t xml:space="preserve"> </w:t>
            </w:r>
          </w:p>
        </w:tc>
      </w:tr>
      <w:tr w:rsidR="00196B3D" w:rsidRPr="00692553" w14:paraId="15BD029B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63BC19C4" w14:textId="77777777" w:rsidR="00196B3D" w:rsidRDefault="001F144E" w:rsidP="00B9597F">
            <w:pPr>
              <w:pStyle w:val="Run-InHeading"/>
            </w:pPr>
            <w:r>
              <w:t>Description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23566FE" w14:textId="37547AE8" w:rsidR="00196B3D" w:rsidRDefault="00BA403B" w:rsidP="00B9597F">
            <w:r>
              <w:t>Initial specification for cable length from detectors to DAQ racks was 5m. This can probably be increased but tests are required.</w:t>
            </w:r>
          </w:p>
        </w:tc>
      </w:tr>
      <w:tr w:rsidR="00196B3D" w:rsidRPr="00692553" w14:paraId="0E57988F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0F19B01B" w14:textId="77777777" w:rsidR="00196B3D" w:rsidRDefault="00196B3D" w:rsidP="00B9597F">
            <w:pPr>
              <w:pStyle w:val="Run-InHeading"/>
            </w:pPr>
            <w:r>
              <w:t>Action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785AD56" w14:textId="6212489D" w:rsidR="00196B3D" w:rsidRDefault="00BA403B" w:rsidP="00B9597F">
            <w:r>
              <w:t>Perform tests of maximum cable lengths</w:t>
            </w:r>
          </w:p>
        </w:tc>
      </w:tr>
      <w:tr w:rsidR="00196B3D" w:rsidRPr="00692553" w14:paraId="231DF25C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51845108" w14:textId="77777777" w:rsidR="00196B3D" w:rsidRDefault="00196B3D" w:rsidP="00B9597F">
            <w:pPr>
              <w:pStyle w:val="Run-InHeading"/>
            </w:pPr>
            <w:r>
              <w:t>Who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C258AC1" w14:textId="175E1193" w:rsidR="00196B3D" w:rsidRDefault="00BA403B" w:rsidP="00B9597F">
            <w:r>
              <w:t>C. Youngman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2748E8B4" w14:textId="77777777" w:rsidR="00196B3D" w:rsidRDefault="00196B3D" w:rsidP="00B9597F">
            <w:pPr>
              <w:pStyle w:val="Run-InHeading"/>
            </w:pPr>
            <w:r>
              <w:t>When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3140C05" w14:textId="17D37FCB" w:rsidR="00196B3D" w:rsidRDefault="00BA403B" w:rsidP="00B9597F">
            <w:r>
              <w:t>3 February 2012</w:t>
            </w:r>
          </w:p>
        </w:tc>
      </w:tr>
    </w:tbl>
    <w:p w14:paraId="4EE78565" w14:textId="77777777" w:rsidR="00196B3D" w:rsidRDefault="00196B3D" w:rsidP="00196B3D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196B3D" w:rsidRPr="00692553" w14:paraId="7EFB709D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22F54298" w14:textId="77777777" w:rsidR="00196B3D" w:rsidRDefault="001F144E" w:rsidP="00B9597F">
            <w:pPr>
              <w:pStyle w:val="Run-InHeading"/>
            </w:pPr>
            <w:r>
              <w:t>Topic</w:t>
            </w:r>
            <w:r w:rsidR="00196B3D">
              <w:t xml:space="preserve"> 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6087EF6" w14:textId="7DB4F926" w:rsidR="00196B3D" w:rsidRDefault="00BA403B" w:rsidP="001F144E">
            <w:r>
              <w:t xml:space="preserve">Beam line separation for SASE 3 </w:t>
            </w:r>
          </w:p>
        </w:tc>
      </w:tr>
      <w:tr w:rsidR="00196B3D" w:rsidRPr="00692553" w14:paraId="4F883350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0F1C41A8" w14:textId="77777777" w:rsidR="00196B3D" w:rsidRDefault="001F144E" w:rsidP="00B9597F">
            <w:pPr>
              <w:pStyle w:val="Run-InHeading"/>
            </w:pPr>
            <w:r>
              <w:t>Description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A0F7F01" w14:textId="187B5723" w:rsidR="00196B3D" w:rsidRDefault="00BA403B" w:rsidP="00B9597F">
            <w:r>
              <w:t>Increasing the separation of the S</w:t>
            </w:r>
            <w:ins w:id="11" w:author="Molodtsov, Serguei" w:date="2012-01-08T22:11:00Z">
              <w:r w:rsidR="00751D1E">
                <w:t>C</w:t>
              </w:r>
            </w:ins>
            <w:del w:id="12" w:author="Molodtsov, Serguei" w:date="2012-01-08T22:11:00Z">
              <w:r w:rsidDel="00751D1E">
                <w:delText>Q</w:delText>
              </w:r>
            </w:del>
            <w:r>
              <w:t xml:space="preserve">S </w:t>
            </w:r>
            <w:ins w:id="13" w:author="Molodtsov, Serguei" w:date="2012-01-08T22:11:00Z">
              <w:r w:rsidR="00751D1E">
                <w:t>branch</w:t>
              </w:r>
            </w:ins>
            <w:del w:id="14" w:author="Molodtsov, Serguei" w:date="2012-01-08T22:11:00Z">
              <w:r w:rsidDel="00751D1E">
                <w:delText>beam line</w:delText>
              </w:r>
            </w:del>
            <w:r>
              <w:t xml:space="preserve"> in </w:t>
            </w:r>
            <w:ins w:id="15" w:author="Molodtsov, Serguei" w:date="2012-01-08T22:11:00Z">
              <w:r w:rsidR="00751D1E">
                <w:t xml:space="preserve">the </w:t>
              </w:r>
            </w:ins>
            <w:r>
              <w:t>SASE3</w:t>
            </w:r>
            <w:ins w:id="16" w:author="Molodtsov, Serguei" w:date="2012-01-08T22:11:00Z">
              <w:r w:rsidR="00751D1E">
                <w:t xml:space="preserve"> beam line</w:t>
              </w:r>
            </w:ins>
            <w:r>
              <w:t xml:space="preserve"> may be possible </w:t>
            </w:r>
          </w:p>
        </w:tc>
      </w:tr>
      <w:tr w:rsidR="00196B3D" w:rsidRPr="00692553" w14:paraId="7849E735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372557C2" w14:textId="77777777" w:rsidR="00196B3D" w:rsidRDefault="00196B3D" w:rsidP="00B9597F">
            <w:pPr>
              <w:pStyle w:val="Run-InHeading"/>
            </w:pPr>
            <w:r>
              <w:t>Action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EA48332" w14:textId="4ECA8D57" w:rsidR="00196B3D" w:rsidRDefault="001F144E" w:rsidP="00BA403B">
            <w:r>
              <w:t xml:space="preserve">Find out </w:t>
            </w:r>
            <w:r w:rsidR="00BA403B">
              <w:t>what the limitation and risks are of increasing the beam line separation for S</w:t>
            </w:r>
            <w:ins w:id="17" w:author="Molodtsov, Serguei" w:date="2012-01-08T22:12:00Z">
              <w:r w:rsidR="00751D1E">
                <w:t>C</w:t>
              </w:r>
            </w:ins>
            <w:del w:id="18" w:author="Molodtsov, Serguei" w:date="2012-01-08T22:12:00Z">
              <w:r w:rsidR="00BA403B" w:rsidDel="00751D1E">
                <w:delText>Q</w:delText>
              </w:r>
            </w:del>
            <w:r w:rsidR="00BA403B">
              <w:t>S</w:t>
            </w:r>
          </w:p>
        </w:tc>
      </w:tr>
      <w:tr w:rsidR="00196B3D" w:rsidRPr="00692553" w14:paraId="560E6711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4637D87C" w14:textId="77777777" w:rsidR="00196B3D" w:rsidRDefault="00196B3D" w:rsidP="00B9597F">
            <w:pPr>
              <w:pStyle w:val="Run-InHeading"/>
            </w:pPr>
            <w:r>
              <w:t>Who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778ED2E" w14:textId="013EB313" w:rsidR="00196B3D" w:rsidRDefault="00BA403B" w:rsidP="00B9597F">
            <w:r>
              <w:t>H. Sinn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252FD946" w14:textId="77777777" w:rsidR="00196B3D" w:rsidRDefault="00196B3D" w:rsidP="00B9597F">
            <w:pPr>
              <w:pStyle w:val="Run-InHeading"/>
            </w:pPr>
            <w:r>
              <w:t>When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7AF2AEC" w14:textId="1254C61C" w:rsidR="00196B3D" w:rsidRDefault="00BA403B" w:rsidP="00B9597F">
            <w:r>
              <w:t>20</w:t>
            </w:r>
            <w:r w:rsidR="001F144E">
              <w:t xml:space="preserve"> January 2012</w:t>
            </w:r>
          </w:p>
        </w:tc>
      </w:tr>
    </w:tbl>
    <w:p w14:paraId="09862EA5" w14:textId="77777777" w:rsidR="00FF38E2" w:rsidRDefault="00FF38E2" w:rsidP="00270A3E"/>
    <w:p w14:paraId="7BB82909" w14:textId="77777777" w:rsidR="00FF38E2" w:rsidRDefault="00FF38E2" w:rsidP="00270A3E"/>
    <w:p w14:paraId="630B27D7" w14:textId="77777777" w:rsidR="00FF38E2" w:rsidRDefault="00FF38E2" w:rsidP="00270A3E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8015"/>
      </w:tblGrid>
      <w:tr w:rsidR="00EB0D34" w:rsidRPr="00692553" w14:paraId="422EC89E" w14:textId="77777777" w:rsidTr="00EB0D34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3E0460C3" w14:textId="77777777" w:rsidR="00EB0D34" w:rsidRDefault="00EB0D34" w:rsidP="00FF38E2">
            <w:pPr>
              <w:pStyle w:val="Heading3Right"/>
              <w:jc w:val="left"/>
            </w:pPr>
            <w:r>
              <w:t>Item 3</w:t>
            </w:r>
          </w:p>
        </w:tc>
        <w:tc>
          <w:tcPr>
            <w:tcW w:w="7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900E3C5" w14:textId="2573AF3C" w:rsidR="00EB0D34" w:rsidRDefault="00BA403B" w:rsidP="00855A7A">
            <w:pPr>
              <w:pStyle w:val="Heading3"/>
            </w:pPr>
            <w:r>
              <w:t xml:space="preserve">Topics </w:t>
            </w:r>
            <w:r w:rsidR="00855A7A">
              <w:t>for</w:t>
            </w:r>
            <w:r>
              <w:t xml:space="preserve"> future discussions</w:t>
            </w:r>
          </w:p>
        </w:tc>
      </w:tr>
    </w:tbl>
    <w:p w14:paraId="17D33D40" w14:textId="77777777" w:rsidR="00EB0D34" w:rsidRDefault="00EB0D34" w:rsidP="00EB0D34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EB0D34" w:rsidRPr="00692553" w14:paraId="7DBB3BED" w14:textId="77777777" w:rsidTr="00EB0D34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DE190A7" w14:textId="77777777" w:rsidR="00EB0D34" w:rsidRDefault="00EB0D34" w:rsidP="00EB0D34">
            <w:pPr>
              <w:pStyle w:val="Run-InHeading"/>
            </w:pPr>
            <w:r>
              <w:t>Presenter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770652" w14:textId="36D3C1B7" w:rsidR="00EB0D34" w:rsidRDefault="00BA403B" w:rsidP="00EB0D34">
            <w:r>
              <w:t>T. Haas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7E3A65B5" w14:textId="77777777" w:rsidR="00EB0D34" w:rsidRDefault="00EB0D34" w:rsidP="00EB0D34">
            <w:pPr>
              <w:pStyle w:val="Run-InHeading"/>
            </w:pPr>
            <w:r>
              <w:t>Time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15CBC94" w14:textId="77777777" w:rsidR="00EB0D34" w:rsidRDefault="00EB0D34" w:rsidP="00EB0D34"/>
        </w:tc>
      </w:tr>
    </w:tbl>
    <w:p w14:paraId="12F6DBDA" w14:textId="77777777" w:rsidR="00EB0D34" w:rsidRDefault="00EB0D34" w:rsidP="00EB0D34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EB0D34" w:rsidRPr="00692553" w14:paraId="1BC9E86C" w14:textId="77777777" w:rsidTr="00EB0D34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235CEB47" w14:textId="77777777" w:rsidR="00EB0D34" w:rsidRDefault="00EB0D34" w:rsidP="00EB0D34">
            <w:pPr>
              <w:pStyle w:val="Run-InHeading"/>
            </w:pPr>
            <w:r>
              <w:lastRenderedPageBreak/>
              <w:t xml:space="preserve">Topic 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EBAB54C" w14:textId="51C76A84" w:rsidR="00EB0D34" w:rsidRDefault="00BA403B" w:rsidP="00EB0D34">
            <w:r>
              <w:t>Labs in XHQ</w:t>
            </w:r>
          </w:p>
        </w:tc>
      </w:tr>
      <w:tr w:rsidR="00EB0D34" w:rsidRPr="00692553" w14:paraId="030DF03D" w14:textId="77777777" w:rsidTr="00EB0D34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2BE63979" w14:textId="77777777" w:rsidR="00EB0D34" w:rsidRDefault="00EB0D34" w:rsidP="00EB0D34">
            <w:pPr>
              <w:pStyle w:val="Run-InHeading"/>
            </w:pPr>
            <w:r>
              <w:t>Description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A37A050" w14:textId="0EC11B04" w:rsidR="00EB0D34" w:rsidRDefault="00BA403B" w:rsidP="00EB0D34">
            <w:r>
              <w:t>Lab planning needs to be revisited for XHQ with the goal of finalizing the requirements</w:t>
            </w:r>
            <w:r w:rsidR="00855A7A">
              <w:t xml:space="preserve"> very soon.</w:t>
            </w:r>
          </w:p>
        </w:tc>
      </w:tr>
      <w:tr w:rsidR="00EB0D34" w:rsidRPr="00692553" w14:paraId="7D34BB11" w14:textId="77777777" w:rsidTr="00EB0D34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48C5F919" w14:textId="77777777" w:rsidR="00EB0D34" w:rsidRDefault="00EB0D34" w:rsidP="00EB0D34">
            <w:pPr>
              <w:pStyle w:val="Run-InHeading"/>
            </w:pPr>
            <w:r>
              <w:t>Action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DF222FA" w14:textId="35B47499" w:rsidR="00EB0D34" w:rsidRDefault="00BA403B" w:rsidP="00EB0D34">
            <w:r>
              <w:t>Circulate current lab floor layout and requirements document</w:t>
            </w:r>
          </w:p>
        </w:tc>
      </w:tr>
      <w:tr w:rsidR="00EB0D34" w:rsidRPr="00692553" w14:paraId="4AA294AD" w14:textId="77777777" w:rsidTr="00EB0D34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6AF96AE4" w14:textId="77777777" w:rsidR="00EB0D34" w:rsidRDefault="00EB0D34" w:rsidP="00EB0D34">
            <w:pPr>
              <w:pStyle w:val="Run-InHeading"/>
            </w:pPr>
            <w:r>
              <w:t>Who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D86A66F" w14:textId="77777777" w:rsidR="00EB0D34" w:rsidRDefault="00EB0D34" w:rsidP="00EB0D34">
            <w:r>
              <w:t>T. Haas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31ABE909" w14:textId="77777777" w:rsidR="00EB0D34" w:rsidRDefault="00EB0D34" w:rsidP="00EB0D34">
            <w:pPr>
              <w:pStyle w:val="Run-InHeading"/>
            </w:pPr>
            <w:r>
              <w:t>When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B17C9B9" w14:textId="38274955" w:rsidR="00EB0D34" w:rsidRDefault="00BA403B" w:rsidP="00EB0D34">
            <w:r>
              <w:t>20 January</w:t>
            </w:r>
          </w:p>
        </w:tc>
      </w:tr>
    </w:tbl>
    <w:p w14:paraId="5A2E7BD9" w14:textId="77777777" w:rsidR="00EB0D34" w:rsidRDefault="00EB0D34" w:rsidP="00EB0D34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BA403B" w:rsidRPr="00692553" w14:paraId="6C9A02B9" w14:textId="77777777" w:rsidTr="00BA403B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4736A4E" w14:textId="77777777" w:rsidR="00BA403B" w:rsidRDefault="00BA403B" w:rsidP="00BA403B">
            <w:pPr>
              <w:pStyle w:val="Run-InHeading"/>
            </w:pPr>
            <w:r>
              <w:t xml:space="preserve">Topic 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C1EC7B" w14:textId="3E46658B" w:rsidR="00BA403B" w:rsidRDefault="00BA403B" w:rsidP="00BA403B">
            <w:r>
              <w:t>Experiment Interlock in XHEXP1</w:t>
            </w:r>
          </w:p>
        </w:tc>
      </w:tr>
      <w:tr w:rsidR="00BA403B" w:rsidRPr="00692553" w14:paraId="7C083D2A" w14:textId="77777777" w:rsidTr="00BA403B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6B675D74" w14:textId="77777777" w:rsidR="00BA403B" w:rsidRDefault="00BA403B" w:rsidP="00BA403B">
            <w:pPr>
              <w:pStyle w:val="Run-InHeading"/>
            </w:pPr>
            <w:r>
              <w:t>Description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7791ADB" w14:textId="16FB0D33" w:rsidR="00BA403B" w:rsidRDefault="00863A4A" w:rsidP="00BA403B">
            <w:r>
              <w:t>What system will be used for the experiment interlock system and who will plan/build it.</w:t>
            </w:r>
          </w:p>
        </w:tc>
      </w:tr>
      <w:tr w:rsidR="00BA403B" w:rsidRPr="00692553" w14:paraId="010D9E55" w14:textId="77777777" w:rsidTr="00BA403B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631F6CF7" w14:textId="77777777" w:rsidR="00BA403B" w:rsidRDefault="00BA403B" w:rsidP="00BA403B">
            <w:pPr>
              <w:pStyle w:val="Run-InHeading"/>
            </w:pPr>
            <w:r>
              <w:t>Action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7A4318C" w14:textId="50773215" w:rsidR="00BA403B" w:rsidRDefault="00863A4A" w:rsidP="00BA403B">
            <w:r>
              <w:t>Clarify who will be responsible for the hutch/instrument interlocks</w:t>
            </w:r>
          </w:p>
        </w:tc>
      </w:tr>
      <w:tr w:rsidR="00BA403B" w:rsidRPr="00692553" w14:paraId="1631CECA" w14:textId="77777777" w:rsidTr="00BA403B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027FC786" w14:textId="77777777" w:rsidR="00BA403B" w:rsidRDefault="00BA403B" w:rsidP="00BA403B">
            <w:pPr>
              <w:pStyle w:val="Run-InHeading"/>
            </w:pPr>
            <w:r>
              <w:t>Who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B160C56" w14:textId="77777777" w:rsidR="00BA403B" w:rsidRDefault="00BA403B" w:rsidP="00BA403B">
            <w:r>
              <w:t>T. Haas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17E42E79" w14:textId="77777777" w:rsidR="00BA403B" w:rsidRDefault="00BA403B" w:rsidP="00BA403B">
            <w:pPr>
              <w:pStyle w:val="Run-InHeading"/>
            </w:pPr>
            <w:r>
              <w:t>When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7D7A06A" w14:textId="77777777" w:rsidR="00BA403B" w:rsidRDefault="00BA403B" w:rsidP="00BA403B">
            <w:r>
              <w:t>20 January</w:t>
            </w:r>
          </w:p>
        </w:tc>
      </w:tr>
      <w:tr w:rsidR="005F4BA9" w:rsidRPr="00692553" w14:paraId="777968E3" w14:textId="77777777" w:rsidTr="005F4BA9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07C9383C" w14:textId="77777777" w:rsidR="005F4BA9" w:rsidRDefault="005F4BA9" w:rsidP="005F4BA9">
            <w:pPr>
              <w:pStyle w:val="Heading3Right"/>
            </w:pPr>
          </w:p>
          <w:p w14:paraId="4D7EF8CA" w14:textId="77777777" w:rsidR="00863A4A" w:rsidRDefault="00863A4A" w:rsidP="005F4BA9">
            <w:pPr>
              <w:pStyle w:val="Heading3Right"/>
            </w:pPr>
          </w:p>
          <w:p w14:paraId="1B1B308E" w14:textId="77777777" w:rsidR="00863A4A" w:rsidRDefault="00863A4A" w:rsidP="005F4BA9">
            <w:pPr>
              <w:pStyle w:val="Heading3Right"/>
            </w:pPr>
          </w:p>
          <w:p w14:paraId="7D2282E3" w14:textId="77777777" w:rsidR="00863A4A" w:rsidRDefault="00863A4A" w:rsidP="005F4BA9">
            <w:pPr>
              <w:pStyle w:val="Heading3Right"/>
            </w:pPr>
          </w:p>
          <w:p w14:paraId="44522D37" w14:textId="77777777" w:rsidR="00863A4A" w:rsidRDefault="00863A4A" w:rsidP="005F4BA9">
            <w:pPr>
              <w:pStyle w:val="Heading3Right"/>
            </w:pPr>
          </w:p>
        </w:tc>
        <w:tc>
          <w:tcPr>
            <w:tcW w:w="793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F9D7AB6" w14:textId="2B4CF5AB" w:rsidR="005F4BA9" w:rsidRDefault="005F4BA9" w:rsidP="00863A4A">
            <w:pPr>
              <w:pStyle w:val="Heading3"/>
            </w:pPr>
            <w:r>
              <w:t xml:space="preserve">Next Meeting: </w:t>
            </w:r>
            <w:r w:rsidR="00863A4A">
              <w:t>20</w:t>
            </w:r>
            <w:r>
              <w:t xml:space="preserve"> January 2012</w:t>
            </w:r>
          </w:p>
        </w:tc>
      </w:tr>
    </w:tbl>
    <w:p w14:paraId="07B9C554" w14:textId="77777777" w:rsidR="005F4BA9" w:rsidRDefault="005F4BA9" w:rsidP="005F4BA9"/>
    <w:sectPr w:rsidR="005F4BA9" w:rsidSect="00392C00">
      <w:footerReference w:type="default" r:id="rId10"/>
      <w:type w:val="continuous"/>
      <w:pgSz w:w="11907" w:h="16839" w:code="9"/>
      <w:pgMar w:top="1077" w:right="1009" w:bottom="1077" w:left="1009" w:header="720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B4A20" w14:textId="77777777" w:rsidR="000F65CA" w:rsidRDefault="000F65CA" w:rsidP="000E0733">
      <w:r>
        <w:separator/>
      </w:r>
    </w:p>
  </w:endnote>
  <w:endnote w:type="continuationSeparator" w:id="0">
    <w:p w14:paraId="022E6B62" w14:textId="77777777" w:rsidR="000F65CA" w:rsidRDefault="000F65CA" w:rsidP="000E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320FB" w14:textId="77777777" w:rsidR="000F65CA" w:rsidRDefault="000F65CA">
    <w:pPr>
      <w:pStyle w:val="Footer"/>
      <w:rPr>
        <w:b/>
      </w:rPr>
    </w:pPr>
  </w:p>
  <w:p w14:paraId="51152329" w14:textId="57754E5F" w:rsidR="000F65CA" w:rsidRDefault="000F65CA">
    <w:pPr>
      <w:pStyle w:val="Footer"/>
      <w:rPr>
        <w:b/>
      </w:rPr>
    </w:pPr>
    <w:r>
      <w:rPr>
        <w:b/>
      </w:rPr>
      <w:t>Technical Meeting</w:t>
    </w:r>
    <w:r>
      <w:t xml:space="preserve"> Minutes (6 January 2012)</w:t>
    </w:r>
    <w:r>
      <w:tab/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C34A39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C34A39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488F7" w14:textId="77777777" w:rsidR="000F65CA" w:rsidRDefault="000F65CA" w:rsidP="000E0733">
      <w:r>
        <w:separator/>
      </w:r>
    </w:p>
  </w:footnote>
  <w:footnote w:type="continuationSeparator" w:id="0">
    <w:p w14:paraId="4D613DDA" w14:textId="77777777" w:rsidR="000F65CA" w:rsidRDefault="000F65CA" w:rsidP="000E0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04E15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612929"/>
    <w:multiLevelType w:val="hybridMultilevel"/>
    <w:tmpl w:val="225A4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95324"/>
    <w:multiLevelType w:val="hybridMultilevel"/>
    <w:tmpl w:val="88A816C0"/>
    <w:lvl w:ilvl="0" w:tplc="F386E2FC">
      <w:start w:val="1"/>
      <w:numFmt w:val="decimal"/>
      <w:pStyle w:val="Numbered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D6606"/>
    <w:multiLevelType w:val="hybridMultilevel"/>
    <w:tmpl w:val="933A7CAC"/>
    <w:lvl w:ilvl="0" w:tplc="946693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F3AD4"/>
    <w:multiLevelType w:val="hybridMultilevel"/>
    <w:tmpl w:val="C4383062"/>
    <w:lvl w:ilvl="0" w:tplc="AD226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80A29"/>
    <w:multiLevelType w:val="hybridMultilevel"/>
    <w:tmpl w:val="E6CC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C74D59"/>
    <w:multiLevelType w:val="hybridMultilevel"/>
    <w:tmpl w:val="373C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4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86"/>
    <w:rsid w:val="00005E4C"/>
    <w:rsid w:val="00006284"/>
    <w:rsid w:val="00012C32"/>
    <w:rsid w:val="000145A5"/>
    <w:rsid w:val="00020E9E"/>
    <w:rsid w:val="0003637B"/>
    <w:rsid w:val="00043514"/>
    <w:rsid w:val="000707DA"/>
    <w:rsid w:val="000A6567"/>
    <w:rsid w:val="000C6E40"/>
    <w:rsid w:val="000E0733"/>
    <w:rsid w:val="000F65CA"/>
    <w:rsid w:val="00124C35"/>
    <w:rsid w:val="00145CEF"/>
    <w:rsid w:val="0018288D"/>
    <w:rsid w:val="00196B3D"/>
    <w:rsid w:val="001A14CD"/>
    <w:rsid w:val="001A3E4D"/>
    <w:rsid w:val="001B1439"/>
    <w:rsid w:val="001E156C"/>
    <w:rsid w:val="001F144E"/>
    <w:rsid w:val="001F64FA"/>
    <w:rsid w:val="002138F0"/>
    <w:rsid w:val="00257168"/>
    <w:rsid w:val="00270A3E"/>
    <w:rsid w:val="00287CB0"/>
    <w:rsid w:val="002C41C9"/>
    <w:rsid w:val="002D55F8"/>
    <w:rsid w:val="00312038"/>
    <w:rsid w:val="00312FDB"/>
    <w:rsid w:val="003579F5"/>
    <w:rsid w:val="00392C00"/>
    <w:rsid w:val="003B00D1"/>
    <w:rsid w:val="003B77D2"/>
    <w:rsid w:val="00417272"/>
    <w:rsid w:val="004222DA"/>
    <w:rsid w:val="00456620"/>
    <w:rsid w:val="00457154"/>
    <w:rsid w:val="0047742E"/>
    <w:rsid w:val="00495E0E"/>
    <w:rsid w:val="004A1E03"/>
    <w:rsid w:val="004D4C16"/>
    <w:rsid w:val="004D7793"/>
    <w:rsid w:val="005052C5"/>
    <w:rsid w:val="005150EE"/>
    <w:rsid w:val="00531002"/>
    <w:rsid w:val="0058796E"/>
    <w:rsid w:val="005A324A"/>
    <w:rsid w:val="005D3546"/>
    <w:rsid w:val="005E6D6C"/>
    <w:rsid w:val="005F4BA9"/>
    <w:rsid w:val="006238C8"/>
    <w:rsid w:val="00623FC5"/>
    <w:rsid w:val="00671F2C"/>
    <w:rsid w:val="00692553"/>
    <w:rsid w:val="006932C6"/>
    <w:rsid w:val="006C75A1"/>
    <w:rsid w:val="007003D8"/>
    <w:rsid w:val="007235A5"/>
    <w:rsid w:val="00751D1E"/>
    <w:rsid w:val="007554A1"/>
    <w:rsid w:val="007B1D86"/>
    <w:rsid w:val="007C174F"/>
    <w:rsid w:val="007C57B6"/>
    <w:rsid w:val="007E21D6"/>
    <w:rsid w:val="00827492"/>
    <w:rsid w:val="0085168B"/>
    <w:rsid w:val="00855A7A"/>
    <w:rsid w:val="00863A4A"/>
    <w:rsid w:val="008F49C0"/>
    <w:rsid w:val="00911E86"/>
    <w:rsid w:val="00970FE3"/>
    <w:rsid w:val="00987202"/>
    <w:rsid w:val="0098747A"/>
    <w:rsid w:val="009A553A"/>
    <w:rsid w:val="009D2F34"/>
    <w:rsid w:val="00A901A0"/>
    <w:rsid w:val="00AA1918"/>
    <w:rsid w:val="00AD79E4"/>
    <w:rsid w:val="00AE3851"/>
    <w:rsid w:val="00AE78D3"/>
    <w:rsid w:val="00AF6D12"/>
    <w:rsid w:val="00B31870"/>
    <w:rsid w:val="00B737D3"/>
    <w:rsid w:val="00B745E1"/>
    <w:rsid w:val="00B8314B"/>
    <w:rsid w:val="00B84015"/>
    <w:rsid w:val="00B9597F"/>
    <w:rsid w:val="00B95BE9"/>
    <w:rsid w:val="00BA403B"/>
    <w:rsid w:val="00BB5323"/>
    <w:rsid w:val="00BC18B5"/>
    <w:rsid w:val="00C166AB"/>
    <w:rsid w:val="00C34A39"/>
    <w:rsid w:val="00C52792"/>
    <w:rsid w:val="00CB3760"/>
    <w:rsid w:val="00CE1409"/>
    <w:rsid w:val="00CE6342"/>
    <w:rsid w:val="00CF5410"/>
    <w:rsid w:val="00CF7651"/>
    <w:rsid w:val="00D20175"/>
    <w:rsid w:val="00D619C6"/>
    <w:rsid w:val="00D621F4"/>
    <w:rsid w:val="00D76893"/>
    <w:rsid w:val="00D81B9E"/>
    <w:rsid w:val="00D9177C"/>
    <w:rsid w:val="00DB6B61"/>
    <w:rsid w:val="00DC7DCA"/>
    <w:rsid w:val="00DF3736"/>
    <w:rsid w:val="00E31971"/>
    <w:rsid w:val="00E43BAB"/>
    <w:rsid w:val="00E4591C"/>
    <w:rsid w:val="00E46BC6"/>
    <w:rsid w:val="00E60E43"/>
    <w:rsid w:val="00E61A8F"/>
    <w:rsid w:val="00E67A1F"/>
    <w:rsid w:val="00E71DBA"/>
    <w:rsid w:val="00E93C2B"/>
    <w:rsid w:val="00EA2581"/>
    <w:rsid w:val="00EA46C7"/>
    <w:rsid w:val="00EB0D34"/>
    <w:rsid w:val="00EC5D36"/>
    <w:rsid w:val="00EE0F6D"/>
    <w:rsid w:val="00EE638C"/>
    <w:rsid w:val="00F007CD"/>
    <w:rsid w:val="00F43264"/>
    <w:rsid w:val="00F768A6"/>
    <w:rsid w:val="00F95B40"/>
    <w:rsid w:val="00FA2006"/>
    <w:rsid w:val="00FE38B9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57C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175"/>
    <w:rPr>
      <w:rFonts w:ascii="Arial" w:hAnsi="Arial"/>
      <w:spacing w:val="4"/>
      <w:szCs w:val="18"/>
    </w:rPr>
  </w:style>
  <w:style w:type="paragraph" w:styleId="Heading1">
    <w:name w:val="heading 1"/>
    <w:basedOn w:val="Normal"/>
    <w:next w:val="Normal"/>
    <w:autoRedefine/>
    <w:qFormat/>
    <w:rsid w:val="00E61A8F"/>
    <w:pPr>
      <w:jc w:val="right"/>
      <w:outlineLvl w:val="0"/>
    </w:pPr>
    <w:rPr>
      <w:b/>
      <w:color w:val="261748"/>
      <w:sz w:val="40"/>
      <w:szCs w:val="40"/>
    </w:rPr>
  </w:style>
  <w:style w:type="paragraph" w:styleId="Heading2">
    <w:name w:val="heading 2"/>
    <w:basedOn w:val="Heading1"/>
    <w:next w:val="Normal"/>
    <w:autoRedefine/>
    <w:qFormat/>
    <w:rsid w:val="000C6E40"/>
    <w:pPr>
      <w:pBdr>
        <w:bottom w:val="single" w:sz="2" w:space="3" w:color="FD930A"/>
      </w:pBdr>
      <w:outlineLvl w:val="1"/>
    </w:pPr>
    <w:rPr>
      <w:b w:val="0"/>
      <w:caps/>
      <w:sz w:val="32"/>
    </w:rPr>
  </w:style>
  <w:style w:type="paragraph" w:styleId="Heading3">
    <w:name w:val="heading 3"/>
    <w:basedOn w:val="Heading1"/>
    <w:next w:val="Normal"/>
    <w:autoRedefine/>
    <w:qFormat/>
    <w:rsid w:val="00C52792"/>
    <w:pPr>
      <w:jc w:val="left"/>
      <w:outlineLvl w:val="2"/>
    </w:pPr>
    <w:rPr>
      <w:b w:val="0"/>
      <w:sz w:val="32"/>
    </w:rPr>
  </w:style>
  <w:style w:type="paragraph" w:styleId="Heading4">
    <w:name w:val="heading 4"/>
    <w:basedOn w:val="Normal"/>
    <w:next w:val="Normal"/>
    <w:rsid w:val="00392C0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autoRedefine/>
    <w:qFormat/>
    <w:rsid w:val="00392C0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n-InHeading">
    <w:name w:val="Run-In Heading"/>
    <w:basedOn w:val="Normal"/>
    <w:autoRedefine/>
    <w:rsid w:val="00C52792"/>
    <w:pPr>
      <w:jc w:val="right"/>
    </w:pPr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paragraph" w:customStyle="1" w:styleId="Numbered">
    <w:name w:val="Numbered"/>
    <w:basedOn w:val="Normal"/>
    <w:qFormat/>
    <w:rsid w:val="00B737D3"/>
    <w:pPr>
      <w:numPr>
        <w:numId w:val="2"/>
      </w:numPr>
      <w:tabs>
        <w:tab w:val="left" w:pos="284"/>
      </w:tabs>
      <w:ind w:left="357" w:hanging="357"/>
    </w:pPr>
  </w:style>
  <w:style w:type="paragraph" w:styleId="Header">
    <w:name w:val="header"/>
    <w:basedOn w:val="Normal"/>
    <w:link w:val="HeaderChar"/>
    <w:autoRedefine/>
    <w:qFormat/>
    <w:rsid w:val="000E07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E0733"/>
    <w:rPr>
      <w:rFonts w:ascii="Arial" w:hAnsi="Arial"/>
      <w:spacing w:val="4"/>
      <w:sz w:val="16"/>
      <w:szCs w:val="18"/>
      <w:lang w:val="en-US" w:eastAsia="en-US"/>
    </w:rPr>
  </w:style>
  <w:style w:type="paragraph" w:styleId="Footer">
    <w:name w:val="footer"/>
    <w:basedOn w:val="Normal"/>
    <w:link w:val="FooterChar"/>
    <w:autoRedefine/>
    <w:qFormat/>
    <w:rsid w:val="002D55F8"/>
    <w:pPr>
      <w:tabs>
        <w:tab w:val="right" w:pos="9526"/>
      </w:tabs>
    </w:pPr>
  </w:style>
  <w:style w:type="character" w:customStyle="1" w:styleId="FooterChar">
    <w:name w:val="Footer Char"/>
    <w:link w:val="Footer"/>
    <w:rsid w:val="002D55F8"/>
    <w:rPr>
      <w:rFonts w:ascii="Arial" w:hAnsi="Arial"/>
      <w:spacing w:val="4"/>
      <w:sz w:val="16"/>
      <w:szCs w:val="18"/>
      <w:lang w:val="en-US" w:eastAsia="en-US"/>
    </w:rPr>
  </w:style>
  <w:style w:type="paragraph" w:customStyle="1" w:styleId="Heading3Right">
    <w:name w:val="Heading 3 Right"/>
    <w:basedOn w:val="Heading3"/>
    <w:autoRedefine/>
    <w:rsid w:val="00D20175"/>
    <w:pPr>
      <w:jc w:val="right"/>
    </w:pPr>
    <w:rPr>
      <w:szCs w:val="20"/>
    </w:rPr>
  </w:style>
  <w:style w:type="character" w:styleId="CommentReference">
    <w:name w:val="annotation reference"/>
    <w:basedOn w:val="DefaultParagraphFont"/>
    <w:rsid w:val="001A3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3E4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A3E4D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rsid w:val="001A3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3E4D"/>
    <w:rPr>
      <w:rFonts w:ascii="Arial" w:hAnsi="Arial"/>
      <w:b/>
      <w:bCs/>
      <w:spacing w:val="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175"/>
    <w:rPr>
      <w:rFonts w:ascii="Arial" w:hAnsi="Arial"/>
      <w:spacing w:val="4"/>
      <w:szCs w:val="18"/>
    </w:rPr>
  </w:style>
  <w:style w:type="paragraph" w:styleId="Heading1">
    <w:name w:val="heading 1"/>
    <w:basedOn w:val="Normal"/>
    <w:next w:val="Normal"/>
    <w:autoRedefine/>
    <w:qFormat/>
    <w:rsid w:val="00E61A8F"/>
    <w:pPr>
      <w:jc w:val="right"/>
      <w:outlineLvl w:val="0"/>
    </w:pPr>
    <w:rPr>
      <w:b/>
      <w:color w:val="261748"/>
      <w:sz w:val="40"/>
      <w:szCs w:val="40"/>
    </w:rPr>
  </w:style>
  <w:style w:type="paragraph" w:styleId="Heading2">
    <w:name w:val="heading 2"/>
    <w:basedOn w:val="Heading1"/>
    <w:next w:val="Normal"/>
    <w:autoRedefine/>
    <w:qFormat/>
    <w:rsid w:val="000C6E40"/>
    <w:pPr>
      <w:pBdr>
        <w:bottom w:val="single" w:sz="2" w:space="3" w:color="FD930A"/>
      </w:pBdr>
      <w:outlineLvl w:val="1"/>
    </w:pPr>
    <w:rPr>
      <w:b w:val="0"/>
      <w:caps/>
      <w:sz w:val="32"/>
    </w:rPr>
  </w:style>
  <w:style w:type="paragraph" w:styleId="Heading3">
    <w:name w:val="heading 3"/>
    <w:basedOn w:val="Heading1"/>
    <w:next w:val="Normal"/>
    <w:autoRedefine/>
    <w:qFormat/>
    <w:rsid w:val="00C52792"/>
    <w:pPr>
      <w:jc w:val="left"/>
      <w:outlineLvl w:val="2"/>
    </w:pPr>
    <w:rPr>
      <w:b w:val="0"/>
      <w:sz w:val="32"/>
    </w:rPr>
  </w:style>
  <w:style w:type="paragraph" w:styleId="Heading4">
    <w:name w:val="heading 4"/>
    <w:basedOn w:val="Normal"/>
    <w:next w:val="Normal"/>
    <w:rsid w:val="00392C0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autoRedefine/>
    <w:qFormat/>
    <w:rsid w:val="00392C0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n-InHeading">
    <w:name w:val="Run-In Heading"/>
    <w:basedOn w:val="Normal"/>
    <w:autoRedefine/>
    <w:rsid w:val="00C52792"/>
    <w:pPr>
      <w:jc w:val="right"/>
    </w:pPr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paragraph" w:customStyle="1" w:styleId="Numbered">
    <w:name w:val="Numbered"/>
    <w:basedOn w:val="Normal"/>
    <w:qFormat/>
    <w:rsid w:val="00B737D3"/>
    <w:pPr>
      <w:numPr>
        <w:numId w:val="2"/>
      </w:numPr>
      <w:tabs>
        <w:tab w:val="left" w:pos="284"/>
      </w:tabs>
      <w:ind w:left="357" w:hanging="357"/>
    </w:pPr>
  </w:style>
  <w:style w:type="paragraph" w:styleId="Header">
    <w:name w:val="header"/>
    <w:basedOn w:val="Normal"/>
    <w:link w:val="HeaderChar"/>
    <w:autoRedefine/>
    <w:qFormat/>
    <w:rsid w:val="000E07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E0733"/>
    <w:rPr>
      <w:rFonts w:ascii="Arial" w:hAnsi="Arial"/>
      <w:spacing w:val="4"/>
      <w:sz w:val="16"/>
      <w:szCs w:val="18"/>
      <w:lang w:val="en-US" w:eastAsia="en-US"/>
    </w:rPr>
  </w:style>
  <w:style w:type="paragraph" w:styleId="Footer">
    <w:name w:val="footer"/>
    <w:basedOn w:val="Normal"/>
    <w:link w:val="FooterChar"/>
    <w:autoRedefine/>
    <w:qFormat/>
    <w:rsid w:val="002D55F8"/>
    <w:pPr>
      <w:tabs>
        <w:tab w:val="right" w:pos="9526"/>
      </w:tabs>
    </w:pPr>
  </w:style>
  <w:style w:type="character" w:customStyle="1" w:styleId="FooterChar">
    <w:name w:val="Footer Char"/>
    <w:link w:val="Footer"/>
    <w:rsid w:val="002D55F8"/>
    <w:rPr>
      <w:rFonts w:ascii="Arial" w:hAnsi="Arial"/>
      <w:spacing w:val="4"/>
      <w:sz w:val="16"/>
      <w:szCs w:val="18"/>
      <w:lang w:val="en-US" w:eastAsia="en-US"/>
    </w:rPr>
  </w:style>
  <w:style w:type="paragraph" w:customStyle="1" w:styleId="Heading3Right">
    <w:name w:val="Heading 3 Right"/>
    <w:basedOn w:val="Heading3"/>
    <w:autoRedefine/>
    <w:rsid w:val="00D20175"/>
    <w:pPr>
      <w:jc w:val="right"/>
    </w:pPr>
    <w:rPr>
      <w:szCs w:val="20"/>
    </w:rPr>
  </w:style>
  <w:style w:type="character" w:styleId="CommentReference">
    <w:name w:val="annotation reference"/>
    <w:basedOn w:val="DefaultParagraphFont"/>
    <w:rsid w:val="001A3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3E4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A3E4D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rsid w:val="001A3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3E4D"/>
    <w:rPr>
      <w:rFonts w:ascii="Arial" w:hAnsi="Arial"/>
      <w:b/>
      <w:bCs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B81513-7395-CD4B-A3E9-387EB83D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3079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 Template</vt:lpstr>
      <vt:lpstr>Meeting Minutes Template</vt:lpstr>
    </vt:vector>
  </TitlesOfParts>
  <Manager>stephanie.suhr@xfel.eu</Manager>
  <Company>European XFEL GmbH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</dc:title>
  <dc:subject/>
  <dc:creator>Tobias Haas</dc:creator>
  <cp:keywords/>
  <cp:lastModifiedBy>Tobias Haas</cp:lastModifiedBy>
  <cp:revision>2</cp:revision>
  <cp:lastPrinted>2012-01-06T09:49:00Z</cp:lastPrinted>
  <dcterms:created xsi:type="dcterms:W3CDTF">2012-01-22T12:35:00Z</dcterms:created>
  <dcterms:modified xsi:type="dcterms:W3CDTF">2012-01-22T12:35:00Z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