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7D94A5DD" w:rsidR="007003D8" w:rsidRPr="00692553" w:rsidRDefault="00D44871" w:rsidP="00D44871">
            <w:del w:id="0" w:author="Tobias Haas" w:date="2012-02-06T17:31:00Z">
              <w:r w:rsidDel="00BC3B5C">
                <w:delText>20</w:delText>
              </w:r>
              <w:r w:rsidR="007B1D86" w:rsidDel="00BC3B5C">
                <w:delText xml:space="preserve"> </w:delText>
              </w:r>
            </w:del>
            <w:ins w:id="1" w:author="Tobias Haas" w:date="2012-02-06T17:31:00Z">
              <w:r w:rsidR="00BC3B5C">
                <w:t>3 February</w:t>
              </w:r>
            </w:ins>
            <w:del w:id="2" w:author="Tobias Haas" w:date="2012-02-06T17:31:00Z">
              <w:r w:rsidDel="00BC3B5C">
                <w:delText>January</w:delText>
              </w:r>
            </w:del>
            <w:r w:rsidR="007B1D86">
              <w:t xml:space="preserve"> 201</w:t>
            </w:r>
            <w:r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18DD378E" w:rsidR="00257168" w:rsidRPr="00692553" w:rsidRDefault="00D44871" w:rsidP="00AF6D12">
            <w:r>
              <w:t xml:space="preserve">Christian Bressler, Martin Dommach, Jan Grünert, Tobias Haas, Sigrid Kozielski, Markus Kuster, Max Lederer, </w:t>
            </w:r>
            <w:r w:rsidR="00BC3B5C">
              <w:t xml:space="preserve">Anders Madsen, </w:t>
            </w:r>
            <w:r>
              <w:t xml:space="preserve">Adrian Mancuso, </w:t>
            </w:r>
            <w:r w:rsidR="007E4299">
              <w:t xml:space="preserve">Jochen Metzen, </w:t>
            </w:r>
            <w:r>
              <w:t>Michael Meyer, Serguei Molodtsov, Joachim Schulz, Andreas Schwarz, Harald Sinn, Thomas Tschentscher, Chris Youngman</w:t>
            </w:r>
            <w:del w:id="3" w:author="Tobias Haas" w:date="2012-01-06T10:20:00Z">
              <w:r w:rsidR="007B1D86" w:rsidRPr="007B1D86" w:rsidDel="00AF6D12">
                <w:delText>Adrian Mancuso,</w:delText>
              </w:r>
            </w:del>
          </w:p>
        </w:tc>
      </w:tr>
      <w:tr w:rsidR="00257168" w:rsidRPr="00692553" w:rsidDel="00E15B66" w14:paraId="7CFAFAC2" w14:textId="7DB44A0C" w:rsidTr="00CF7651">
        <w:trPr>
          <w:trHeight w:val="360"/>
          <w:tblCellSpacing w:w="28" w:type="dxa"/>
          <w:jc w:val="center"/>
          <w:del w:id="4" w:author="Tobias Haas" w:date="2012-02-06T18:05:00Z"/>
        </w:trPr>
        <w:tc>
          <w:tcPr>
            <w:tcW w:w="1210" w:type="dxa"/>
            <w:shd w:val="clear" w:color="auto" w:fill="FFFFFF"/>
            <w:vAlign w:val="center"/>
          </w:tcPr>
          <w:p w14:paraId="1AA0EE11" w14:textId="2A371FD1" w:rsidR="00257168" w:rsidDel="00E15B66" w:rsidRDefault="00257168" w:rsidP="005052C5">
            <w:pPr>
              <w:pStyle w:val="Run-InHeading"/>
              <w:rPr>
                <w:del w:id="5" w:author="Tobias Haas" w:date="2012-02-06T18:05:00Z"/>
              </w:rPr>
            </w:pPr>
            <w:del w:id="6" w:author="Tobias Haas" w:date="2012-02-06T18:05:00Z">
              <w:r w:rsidDel="00E15B66">
                <w:delText>Absent</w:delText>
              </w:r>
            </w:del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D9B4D4" w14:textId="1FCC5A63" w:rsidR="00257168" w:rsidRPr="00692553" w:rsidDel="00E15B66" w:rsidRDefault="00257168" w:rsidP="005052C5">
            <w:pPr>
              <w:rPr>
                <w:del w:id="7" w:author="Tobias Haas" w:date="2012-02-06T18:05:00Z"/>
              </w:rPr>
            </w:pPr>
          </w:p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60326C7B" w:rsidR="00CF7651" w:rsidRPr="00692553" w:rsidRDefault="007B1D86" w:rsidP="005052C5">
            <w:r>
              <w:t xml:space="preserve">Christian Bressler, </w:t>
            </w:r>
            <w:r w:rsidR="00D44871">
              <w:t xml:space="preserve">Martin Dommach, </w:t>
            </w:r>
            <w:r>
              <w:t xml:space="preserve">Jan Grünert, Tobias Haas, </w:t>
            </w:r>
            <w:r w:rsidR="00D44871">
              <w:t xml:space="preserve">Sigrid Kozielski, </w:t>
            </w:r>
            <w:r>
              <w:t xml:space="preserve">Markus Kuster, Max Lederer, Anders Madsen, Adrian Mancuso, </w:t>
            </w:r>
            <w:r w:rsidR="007E4299">
              <w:t xml:space="preserve">Jochen Metzen, </w:t>
            </w:r>
            <w:r>
              <w:t xml:space="preserve">Michael Meyer, Serguei Molodtsov, Joachim Pflüger </w:t>
            </w:r>
            <w:r w:rsidR="00D44871">
              <w:t xml:space="preserve">Carola Schulz, </w:t>
            </w:r>
            <w:r>
              <w:t>Joachim Schulz, Andreas Schwarz, Harald Sinn, Thomas Tschentscher, Chris Youngman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759AEE8C" w14:textId="77777777" w:rsidR="00D44871" w:rsidRDefault="00D44871" w:rsidP="00D44871">
      <w:bookmarkStart w:id="8" w:name="MinuteTopic"/>
      <w:bookmarkEnd w:id="8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D44871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D44871">
            <w:pPr>
              <w:pStyle w:val="Heading3"/>
            </w:pPr>
            <w:r>
              <w:t>Old Action Items</w:t>
            </w:r>
          </w:p>
        </w:tc>
      </w:tr>
    </w:tbl>
    <w:p w14:paraId="28B821F3" w14:textId="77777777" w:rsidR="00196B3D" w:rsidRDefault="00196B3D"/>
    <w:p w14:paraId="68D397A7" w14:textId="4AABF7E2" w:rsidR="00AF6D12" w:rsidDel="00BC3B5C" w:rsidRDefault="00AF6D12" w:rsidP="00AF6D12">
      <w:pPr>
        <w:rPr>
          <w:del w:id="9" w:author="Tobias Haas" w:date="2012-02-06T17:31:00Z"/>
        </w:rPr>
      </w:pPr>
      <w:bookmarkStart w:id="10" w:name="MinuteItems"/>
      <w:bookmarkStart w:id="11" w:name="MinuteAdditional"/>
      <w:bookmarkEnd w:id="10"/>
      <w:bookmarkEnd w:id="11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:rsidDel="00BC3B5C" w14:paraId="67970DE6" w14:textId="0827C434" w:rsidTr="00AF6D12">
        <w:trPr>
          <w:trHeight w:val="360"/>
          <w:tblCellSpacing w:w="28" w:type="dxa"/>
          <w:jc w:val="center"/>
          <w:del w:id="1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186DBE48" w14:textId="4CFAB376" w:rsidR="00AF6D12" w:rsidDel="00BC3B5C" w:rsidRDefault="00AF6D12" w:rsidP="00AF6D12">
            <w:pPr>
              <w:pStyle w:val="Run-InHeading"/>
              <w:rPr>
                <w:del w:id="13" w:author="Tobias Haas" w:date="2012-02-06T17:31:00Z"/>
              </w:rPr>
            </w:pPr>
            <w:del w:id="14" w:author="Tobias Haas" w:date="2012-02-06T17:31:00Z">
              <w:r w:rsidDel="00BC3B5C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29971D" w14:textId="0F3F3D85" w:rsidR="00AF6D12" w:rsidDel="00BC3B5C" w:rsidRDefault="00AF6D12" w:rsidP="00AF6D12">
            <w:pPr>
              <w:rPr>
                <w:del w:id="15" w:author="Tobias Haas" w:date="2012-02-06T17:31:00Z"/>
              </w:rPr>
            </w:pPr>
            <w:del w:id="16" w:author="Tobias Haas" w:date="2012-02-06T17:31:00Z">
              <w:r w:rsidDel="00BC3B5C">
                <w:delText>Media distribution on hall pillars</w:delText>
              </w:r>
            </w:del>
          </w:p>
        </w:tc>
      </w:tr>
      <w:tr w:rsidR="00AF6D12" w:rsidRPr="00692553" w:rsidDel="00BC3B5C" w14:paraId="7BC9AFE4" w14:textId="26D7B229" w:rsidTr="00AF6D12">
        <w:trPr>
          <w:trHeight w:val="360"/>
          <w:tblCellSpacing w:w="28" w:type="dxa"/>
          <w:jc w:val="center"/>
          <w:del w:id="1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28FD0CA5" w14:textId="7A0B3EE1" w:rsidR="00AF6D12" w:rsidDel="00BC3B5C" w:rsidRDefault="00AF6D12" w:rsidP="00AF6D12">
            <w:pPr>
              <w:pStyle w:val="Run-InHeading"/>
              <w:rPr>
                <w:del w:id="18" w:author="Tobias Haas" w:date="2012-02-06T17:31:00Z"/>
              </w:rPr>
            </w:pPr>
            <w:del w:id="19" w:author="Tobias Haas" w:date="2012-02-06T17:31:00Z">
              <w:r w:rsidDel="00BC3B5C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AD27D" w14:textId="71D22B65" w:rsidR="00AF6D12" w:rsidDel="00BC3B5C" w:rsidRDefault="00AF6D12" w:rsidP="00AF6D12">
            <w:pPr>
              <w:rPr>
                <w:del w:id="20" w:author="Tobias Haas" w:date="2012-02-06T17:31:00Z"/>
              </w:rPr>
            </w:pPr>
            <w:del w:id="21" w:author="Tobias Haas" w:date="2012-02-06T17:31:00Z">
              <w:r w:rsidDel="00BC3B5C">
                <w:delText xml:space="preserve">Media distribution on hall pillars is currently shown to extend all the way to the </w:delText>
              </w:r>
              <w:r w:rsidR="007E4299" w:rsidDel="00BC3B5C">
                <w:delText>h</w:delText>
              </w:r>
              <w:r w:rsidDel="00BC3B5C">
                <w:delText>all floor. Is this correct?</w:delText>
              </w:r>
            </w:del>
          </w:p>
        </w:tc>
      </w:tr>
      <w:tr w:rsidR="00AF6D12" w:rsidRPr="00692553" w:rsidDel="00BC3B5C" w14:paraId="54E85771" w14:textId="56E2972C" w:rsidTr="00AF6D12">
        <w:trPr>
          <w:trHeight w:val="360"/>
          <w:tblCellSpacing w:w="28" w:type="dxa"/>
          <w:jc w:val="center"/>
          <w:del w:id="2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036DBDA9" w14:textId="4C7CDD81" w:rsidR="00AF6D12" w:rsidDel="00BC3B5C" w:rsidRDefault="00AF6D12" w:rsidP="00AF6D12">
            <w:pPr>
              <w:pStyle w:val="Run-InHeading"/>
              <w:rPr>
                <w:del w:id="23" w:author="Tobias Haas" w:date="2012-02-06T17:31:00Z"/>
              </w:rPr>
            </w:pPr>
            <w:del w:id="24" w:author="Tobias Haas" w:date="2012-02-06T17:31:00Z">
              <w:r w:rsidDel="00BC3B5C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11AB60" w14:textId="5FF8625E" w:rsidR="00AF6D12" w:rsidDel="00BC3B5C" w:rsidRDefault="00AF6D12" w:rsidP="00AF6D12">
            <w:pPr>
              <w:rPr>
                <w:del w:id="25" w:author="Tobias Haas" w:date="2012-02-06T17:31:00Z"/>
              </w:rPr>
            </w:pPr>
            <w:del w:id="26" w:author="Tobias Haas" w:date="2012-02-06T17:31:00Z">
              <w:r w:rsidDel="00BC3B5C">
                <w:delText>Find out more details about media distribution on Pillars</w:delText>
              </w:r>
            </w:del>
          </w:p>
        </w:tc>
      </w:tr>
      <w:tr w:rsidR="00D44871" w:rsidRPr="00692553" w:rsidDel="00BC3B5C" w14:paraId="3AD3F7B9" w14:textId="17B077F8" w:rsidTr="00AF6D12">
        <w:trPr>
          <w:trHeight w:val="360"/>
          <w:tblCellSpacing w:w="28" w:type="dxa"/>
          <w:jc w:val="center"/>
          <w:del w:id="2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3D432CC3" w14:textId="02BE7A47" w:rsidR="00D44871" w:rsidDel="00BC3B5C" w:rsidRDefault="00D44871" w:rsidP="00AF6D12">
            <w:pPr>
              <w:pStyle w:val="Run-InHeading"/>
              <w:rPr>
                <w:del w:id="28" w:author="Tobias Haas" w:date="2012-02-06T17:31:00Z"/>
              </w:rPr>
            </w:pPr>
            <w:del w:id="29" w:author="Tobias Haas" w:date="2012-02-06T17:31:00Z">
              <w:r w:rsidDel="00BC3B5C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8FDF8" w14:textId="7747C729" w:rsidR="00D44871" w:rsidDel="00BC3B5C" w:rsidRDefault="00D44871" w:rsidP="007E4299">
            <w:pPr>
              <w:rPr>
                <w:del w:id="30" w:author="Tobias Haas" w:date="2012-02-06T17:31:00Z"/>
              </w:rPr>
            </w:pPr>
            <w:del w:id="31" w:author="Tobias Haas" w:date="2012-02-06T17:31:00Z">
              <w:r w:rsidDel="00BC3B5C">
                <w:delText>The situation shown in the 3D model is only a placeholder. Interface points for power, water, air and networks have been defined for the TGA planning</w:delText>
              </w:r>
              <w:r w:rsidR="007E4299" w:rsidDel="00BC3B5C">
                <w:delText xml:space="preserve"> by TC</w:delText>
              </w:r>
              <w:r w:rsidDel="00BC3B5C">
                <w:delText>. The actual distribution to the instruments and the hutches has to be planned by the instruments together with the Tech</w:delText>
              </w:r>
              <w:r w:rsidR="007E4299" w:rsidDel="00BC3B5C">
                <w:delText>nical Group. The distribution can happen from above and will</w:delText>
              </w:r>
              <w:r w:rsidDel="00BC3B5C">
                <w:delText xml:space="preserve"> be done by WP34/MKK. </w:delText>
              </w:r>
            </w:del>
          </w:p>
        </w:tc>
      </w:tr>
      <w:tr w:rsidR="00AF6D12" w:rsidRPr="00692553" w:rsidDel="00BC3B5C" w14:paraId="78C48E89" w14:textId="19F58954" w:rsidTr="00AF6D12">
        <w:trPr>
          <w:trHeight w:val="360"/>
          <w:tblCellSpacing w:w="28" w:type="dxa"/>
          <w:jc w:val="center"/>
          <w:del w:id="3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77A25CD0" w14:textId="0CA77407" w:rsidR="00AF6D12" w:rsidDel="00BC3B5C" w:rsidRDefault="00AF6D12" w:rsidP="00AF6D12">
            <w:pPr>
              <w:pStyle w:val="Run-InHeading"/>
              <w:rPr>
                <w:del w:id="33" w:author="Tobias Haas" w:date="2012-02-06T17:31:00Z"/>
              </w:rPr>
            </w:pPr>
            <w:del w:id="34" w:author="Tobias Haas" w:date="2012-02-06T17:31:00Z">
              <w:r w:rsidDel="00BC3B5C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F9645" w14:textId="141237DB" w:rsidR="00AF6D12" w:rsidDel="00BC3B5C" w:rsidRDefault="00D44871" w:rsidP="00AF6D12">
            <w:pPr>
              <w:rPr>
                <w:del w:id="35" w:author="Tobias Haas" w:date="2012-02-06T17:31:00Z"/>
              </w:rPr>
            </w:pPr>
            <w:del w:id="36" w:author="Tobias Haas" w:date="2012-02-06T17:31:00Z">
              <w:r w:rsidDel="00BC3B5C">
                <w:delText>Closed</w:delText>
              </w:r>
            </w:del>
          </w:p>
        </w:tc>
      </w:tr>
      <w:tr w:rsidR="00AF6D12" w:rsidRPr="00692553" w:rsidDel="00BC3B5C" w14:paraId="4A733BB3" w14:textId="5D41AFD4" w:rsidTr="00AF6D12">
        <w:trPr>
          <w:trHeight w:val="360"/>
          <w:tblCellSpacing w:w="28" w:type="dxa"/>
          <w:jc w:val="center"/>
          <w:del w:id="3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706F7485" w14:textId="14EF0363" w:rsidR="00AF6D12" w:rsidDel="00BC3B5C" w:rsidRDefault="00AF6D12" w:rsidP="00AF6D12">
            <w:pPr>
              <w:pStyle w:val="Run-InHeading"/>
              <w:rPr>
                <w:del w:id="38" w:author="Tobias Haas" w:date="2012-02-06T17:31:00Z"/>
              </w:rPr>
            </w:pPr>
            <w:del w:id="39" w:author="Tobias Haas" w:date="2012-02-06T17:31:00Z">
              <w:r w:rsidDel="00BC3B5C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D616C9" w14:textId="2BD0A6AC" w:rsidR="00AF6D12" w:rsidDel="00BC3B5C" w:rsidRDefault="00AF6D12" w:rsidP="00AF6D12">
            <w:pPr>
              <w:rPr>
                <w:del w:id="40" w:author="Tobias Haas" w:date="2012-02-06T17:31:00Z"/>
              </w:rPr>
            </w:pPr>
            <w:del w:id="41" w:author="Tobias Haas" w:date="2012-02-06T17:31:00Z">
              <w:r w:rsidDel="00BC3B5C">
                <w:delText>T. Haas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7635229D" w14:textId="7EDA3C7A" w:rsidR="00AF6D12" w:rsidDel="00BC3B5C" w:rsidRDefault="00AF6D12" w:rsidP="00AF6D12">
            <w:pPr>
              <w:pStyle w:val="Run-InHeading"/>
              <w:rPr>
                <w:del w:id="42" w:author="Tobias Haas" w:date="2012-02-06T17:31:00Z"/>
              </w:rPr>
            </w:pPr>
            <w:del w:id="43" w:author="Tobias Haas" w:date="2012-02-06T17:31:00Z">
              <w:r w:rsidDel="00BC3B5C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DDC24" w14:textId="150433BE" w:rsidR="00AF6D12" w:rsidDel="00BC3B5C" w:rsidRDefault="00AF6D12" w:rsidP="00AF6D12">
            <w:pPr>
              <w:rPr>
                <w:del w:id="44" w:author="Tobias Haas" w:date="2012-02-06T17:31:00Z"/>
              </w:rPr>
            </w:pPr>
            <w:del w:id="45" w:author="Tobias Haas" w:date="2012-02-06T17:31:00Z">
              <w:r w:rsidDel="00BC3B5C">
                <w:delText>20 January 2012</w:delText>
              </w:r>
            </w:del>
          </w:p>
        </w:tc>
      </w:tr>
    </w:tbl>
    <w:p w14:paraId="41C62E26" w14:textId="3C032D82" w:rsidR="00AF6D12" w:rsidDel="00BC3B5C" w:rsidRDefault="00AF6D12" w:rsidP="00AF6D12">
      <w:pPr>
        <w:rPr>
          <w:del w:id="46" w:author="Tobias Haas" w:date="2012-02-06T17:31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:rsidDel="00BC3B5C" w14:paraId="6987A87C" w14:textId="5B9CC82D" w:rsidTr="00AF6D12">
        <w:trPr>
          <w:trHeight w:val="360"/>
          <w:tblCellSpacing w:w="28" w:type="dxa"/>
          <w:jc w:val="center"/>
          <w:del w:id="4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6AE545C3" w14:textId="4D96632A" w:rsidR="00AF6D12" w:rsidDel="00BC3B5C" w:rsidRDefault="00AF6D12" w:rsidP="00AF6D12">
            <w:pPr>
              <w:pStyle w:val="Run-InHeading"/>
              <w:rPr>
                <w:del w:id="48" w:author="Tobias Haas" w:date="2012-02-06T17:31:00Z"/>
              </w:rPr>
            </w:pPr>
            <w:del w:id="49" w:author="Tobias Haas" w:date="2012-02-06T17:31:00Z">
              <w:r w:rsidDel="00BC3B5C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B2417F" w14:textId="186E5417" w:rsidR="00AF6D12" w:rsidDel="00BC3B5C" w:rsidRDefault="00AF6D12" w:rsidP="00AF6D12">
            <w:pPr>
              <w:rPr>
                <w:del w:id="50" w:author="Tobias Haas" w:date="2012-02-06T17:31:00Z"/>
              </w:rPr>
            </w:pPr>
            <w:del w:id="51" w:author="Tobias Haas" w:date="2012-02-06T17:31:00Z">
              <w:r w:rsidDel="00BC3B5C">
                <w:delText>Laser pick up in SCS</w:delText>
              </w:r>
            </w:del>
          </w:p>
        </w:tc>
      </w:tr>
      <w:tr w:rsidR="00AF6D12" w:rsidRPr="00692553" w:rsidDel="00BC3B5C" w14:paraId="328000B5" w14:textId="47AB744E" w:rsidTr="00AF6D12">
        <w:trPr>
          <w:trHeight w:val="360"/>
          <w:tblCellSpacing w:w="28" w:type="dxa"/>
          <w:jc w:val="center"/>
          <w:del w:id="5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145786EC" w14:textId="4188ABD5" w:rsidR="00AF6D12" w:rsidDel="00BC3B5C" w:rsidRDefault="00AF6D12" w:rsidP="00AF6D12">
            <w:pPr>
              <w:pStyle w:val="Run-InHeading"/>
              <w:rPr>
                <w:del w:id="53" w:author="Tobias Haas" w:date="2012-02-06T17:31:00Z"/>
              </w:rPr>
            </w:pPr>
            <w:del w:id="54" w:author="Tobias Haas" w:date="2012-02-06T17:31:00Z">
              <w:r w:rsidDel="00BC3B5C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DFD875" w14:textId="0D24610A" w:rsidR="00AF6D12" w:rsidDel="00BC3B5C" w:rsidRDefault="00AF6D12" w:rsidP="00AF6D12">
            <w:pPr>
              <w:rPr>
                <w:del w:id="55" w:author="Tobias Haas" w:date="2012-02-06T17:31:00Z"/>
              </w:rPr>
            </w:pPr>
            <w:del w:id="56" w:author="Tobias Haas" w:date="2012-02-06T17:31:00Z">
              <w:r w:rsidDel="00BC3B5C">
                <w:delText>Where is the laser pick up point in SCS?</w:delText>
              </w:r>
            </w:del>
          </w:p>
        </w:tc>
      </w:tr>
      <w:tr w:rsidR="00AF6D12" w:rsidRPr="00692553" w:rsidDel="00BC3B5C" w14:paraId="52B0112D" w14:textId="42CDF1B0" w:rsidTr="00AF6D12">
        <w:trPr>
          <w:trHeight w:val="360"/>
          <w:tblCellSpacing w:w="28" w:type="dxa"/>
          <w:jc w:val="center"/>
          <w:del w:id="5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73A7F17F" w14:textId="7D7F68BB" w:rsidR="00AF6D12" w:rsidDel="00BC3B5C" w:rsidRDefault="00AF6D12" w:rsidP="00AF6D12">
            <w:pPr>
              <w:pStyle w:val="Run-InHeading"/>
              <w:rPr>
                <w:del w:id="58" w:author="Tobias Haas" w:date="2012-02-06T17:31:00Z"/>
              </w:rPr>
            </w:pPr>
            <w:del w:id="59" w:author="Tobias Haas" w:date="2012-02-06T17:31:00Z">
              <w:r w:rsidDel="00BC3B5C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E89BDC" w14:textId="42153639" w:rsidR="00AF6D12" w:rsidDel="00BC3B5C" w:rsidRDefault="00AF6D12" w:rsidP="00AF6D12">
            <w:pPr>
              <w:rPr>
                <w:del w:id="60" w:author="Tobias Haas" w:date="2012-02-06T17:31:00Z"/>
              </w:rPr>
            </w:pPr>
            <w:del w:id="61" w:author="Tobias Haas" w:date="2012-02-06T17:31:00Z">
              <w:r w:rsidDel="00BC3B5C">
                <w:delText>Define the laser pickup point in SCS</w:delText>
              </w:r>
            </w:del>
          </w:p>
        </w:tc>
      </w:tr>
      <w:tr w:rsidR="00D44871" w:rsidRPr="00692553" w:rsidDel="00BC3B5C" w14:paraId="758F9F3B" w14:textId="4982253D" w:rsidTr="00AF6D12">
        <w:trPr>
          <w:trHeight w:val="360"/>
          <w:tblCellSpacing w:w="28" w:type="dxa"/>
          <w:jc w:val="center"/>
          <w:del w:id="6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141F2F4E" w14:textId="1806D766" w:rsidR="00D44871" w:rsidDel="00BC3B5C" w:rsidRDefault="00D44871" w:rsidP="00AF6D12">
            <w:pPr>
              <w:pStyle w:val="Run-InHeading"/>
              <w:rPr>
                <w:del w:id="63" w:author="Tobias Haas" w:date="2012-02-06T17:31:00Z"/>
              </w:rPr>
            </w:pPr>
            <w:del w:id="64" w:author="Tobias Haas" w:date="2012-02-06T17:31:00Z">
              <w:r w:rsidDel="00BC3B5C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667B2A" w14:textId="253A52AB" w:rsidR="00D44871" w:rsidDel="00BC3B5C" w:rsidRDefault="00D44871" w:rsidP="007E4299">
            <w:pPr>
              <w:rPr>
                <w:del w:id="65" w:author="Tobias Haas" w:date="2012-02-06T17:31:00Z"/>
              </w:rPr>
            </w:pPr>
            <w:del w:id="66" w:author="Tobias Haas" w:date="2012-02-06T17:31:00Z">
              <w:r w:rsidDel="00BC3B5C">
                <w:delText>A new layout for SASE3 with the laser pickup point defined was presented. It can be found attached to these minutes and in the INDICO and ALFRESCO systems</w:delText>
              </w:r>
            </w:del>
          </w:p>
        </w:tc>
      </w:tr>
      <w:tr w:rsidR="00AF6D12" w:rsidRPr="00692553" w:rsidDel="00BC3B5C" w14:paraId="645BD1DA" w14:textId="484A601B" w:rsidTr="00AF6D12">
        <w:trPr>
          <w:trHeight w:val="360"/>
          <w:tblCellSpacing w:w="28" w:type="dxa"/>
          <w:jc w:val="center"/>
          <w:del w:id="67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5993A1F9" w14:textId="1F0CEFDA" w:rsidR="00AF6D12" w:rsidDel="00BC3B5C" w:rsidRDefault="00AF6D12" w:rsidP="00AF6D12">
            <w:pPr>
              <w:pStyle w:val="Run-InHeading"/>
              <w:rPr>
                <w:del w:id="68" w:author="Tobias Haas" w:date="2012-02-06T17:31:00Z"/>
              </w:rPr>
            </w:pPr>
            <w:del w:id="69" w:author="Tobias Haas" w:date="2012-02-06T17:31:00Z">
              <w:r w:rsidDel="00BC3B5C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B9C233" w14:textId="792CD73E" w:rsidR="00AF6D12" w:rsidDel="00BC3B5C" w:rsidRDefault="00D44871" w:rsidP="00AF6D12">
            <w:pPr>
              <w:rPr>
                <w:del w:id="70" w:author="Tobias Haas" w:date="2012-02-06T17:31:00Z"/>
              </w:rPr>
            </w:pPr>
            <w:del w:id="71" w:author="Tobias Haas" w:date="2012-02-06T17:31:00Z">
              <w:r w:rsidDel="00BC3B5C">
                <w:delText>Closed</w:delText>
              </w:r>
            </w:del>
          </w:p>
        </w:tc>
      </w:tr>
      <w:tr w:rsidR="00AF6D12" w:rsidRPr="00692553" w:rsidDel="00BC3B5C" w14:paraId="36ED20FE" w14:textId="39F188D7" w:rsidTr="00AF6D12">
        <w:trPr>
          <w:trHeight w:val="360"/>
          <w:tblCellSpacing w:w="28" w:type="dxa"/>
          <w:jc w:val="center"/>
          <w:del w:id="72" w:author="Tobias Haas" w:date="2012-02-06T17:31:00Z"/>
        </w:trPr>
        <w:tc>
          <w:tcPr>
            <w:tcW w:w="1258" w:type="dxa"/>
            <w:shd w:val="clear" w:color="auto" w:fill="auto"/>
            <w:vAlign w:val="center"/>
          </w:tcPr>
          <w:p w14:paraId="478FC569" w14:textId="3E7DB81D" w:rsidR="00AF6D12" w:rsidDel="00BC3B5C" w:rsidRDefault="00AF6D12" w:rsidP="00AF6D12">
            <w:pPr>
              <w:pStyle w:val="Run-InHeading"/>
              <w:rPr>
                <w:del w:id="73" w:author="Tobias Haas" w:date="2012-02-06T17:31:00Z"/>
              </w:rPr>
            </w:pPr>
            <w:del w:id="74" w:author="Tobias Haas" w:date="2012-02-06T17:31:00Z">
              <w:r w:rsidDel="00BC3B5C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9533B8" w14:textId="272018E0" w:rsidR="00AF6D12" w:rsidDel="00BC3B5C" w:rsidRDefault="00AF6D12" w:rsidP="00AF6D12">
            <w:pPr>
              <w:rPr>
                <w:del w:id="75" w:author="Tobias Haas" w:date="2012-02-06T17:31:00Z"/>
              </w:rPr>
            </w:pPr>
            <w:del w:id="76" w:author="Tobias Haas" w:date="2012-02-06T17:31:00Z">
              <w:r w:rsidDel="00BC3B5C">
                <w:delText>S. Molodtsov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03EE0D3D" w14:textId="304BCBD4" w:rsidR="00AF6D12" w:rsidDel="00BC3B5C" w:rsidRDefault="00AF6D12" w:rsidP="00AF6D12">
            <w:pPr>
              <w:pStyle w:val="Run-InHeading"/>
              <w:rPr>
                <w:del w:id="77" w:author="Tobias Haas" w:date="2012-02-06T17:31:00Z"/>
              </w:rPr>
            </w:pPr>
            <w:del w:id="78" w:author="Tobias Haas" w:date="2012-02-06T17:31:00Z">
              <w:r w:rsidDel="00BC3B5C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7E8625" w14:textId="6B1C5B90" w:rsidR="00AF6D12" w:rsidDel="00BC3B5C" w:rsidRDefault="00AF6D12" w:rsidP="00AF6D12">
            <w:pPr>
              <w:rPr>
                <w:del w:id="79" w:author="Tobias Haas" w:date="2012-02-06T17:31:00Z"/>
              </w:rPr>
            </w:pPr>
            <w:del w:id="80" w:author="Tobias Haas" w:date="2012-02-06T17:31:00Z">
              <w:r w:rsidDel="00BC3B5C">
                <w:delText>20 January 2012</w:delText>
              </w:r>
            </w:del>
          </w:p>
        </w:tc>
      </w:tr>
    </w:tbl>
    <w:p w14:paraId="42178B29" w14:textId="77777777" w:rsidR="00AF6D12" w:rsidRDefault="00AF6D12" w:rsidP="00AF6D12"/>
    <w:p w14:paraId="235FC5E8" w14:textId="77777777" w:rsidR="00E15B66" w:rsidRDefault="00E15B66" w:rsidP="00E15B66">
      <w:pPr>
        <w:rPr>
          <w:ins w:id="81" w:author="Tobias Haas" w:date="2012-02-06T18:06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5B66" w:rsidRPr="00692553" w14:paraId="1B3823A8" w14:textId="77777777" w:rsidTr="0021733D">
        <w:trPr>
          <w:trHeight w:val="360"/>
          <w:tblCellSpacing w:w="28" w:type="dxa"/>
          <w:jc w:val="center"/>
          <w:ins w:id="82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2C381785" w14:textId="77777777" w:rsidR="00E15B66" w:rsidRDefault="00E15B66" w:rsidP="0021733D">
            <w:pPr>
              <w:pStyle w:val="Run-InHeading"/>
              <w:rPr>
                <w:ins w:id="83" w:author="Tobias Haas" w:date="2012-02-06T18:06:00Z"/>
              </w:rPr>
            </w:pPr>
            <w:ins w:id="84" w:author="Tobias Haas" w:date="2012-02-06T18:06:00Z">
              <w:r>
                <w:t xml:space="preserve">Topic 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EB12AB" w14:textId="77777777" w:rsidR="00E15B66" w:rsidRDefault="00E15B66" w:rsidP="0021733D">
            <w:pPr>
              <w:rPr>
                <w:ins w:id="85" w:author="Tobias Haas" w:date="2012-02-06T18:06:00Z"/>
              </w:rPr>
            </w:pPr>
            <w:ins w:id="86" w:author="Tobias Haas" w:date="2012-02-06T18:06:00Z">
              <w:r>
                <w:t xml:space="preserve">Beam line separation for SASE 3 </w:t>
              </w:r>
            </w:ins>
          </w:p>
        </w:tc>
      </w:tr>
      <w:tr w:rsidR="00E15B66" w:rsidRPr="00692553" w14:paraId="3CC4D8F5" w14:textId="77777777" w:rsidTr="0021733D">
        <w:trPr>
          <w:trHeight w:val="360"/>
          <w:tblCellSpacing w:w="28" w:type="dxa"/>
          <w:jc w:val="center"/>
          <w:ins w:id="87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53BCAF7C" w14:textId="77777777" w:rsidR="00E15B66" w:rsidRDefault="00E15B66" w:rsidP="0021733D">
            <w:pPr>
              <w:pStyle w:val="Run-InHeading"/>
              <w:rPr>
                <w:ins w:id="88" w:author="Tobias Haas" w:date="2012-02-06T18:06:00Z"/>
              </w:rPr>
            </w:pPr>
            <w:ins w:id="89" w:author="Tobias Haas" w:date="2012-02-06T18:06:00Z">
              <w:r>
                <w:t>Description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A4FE85" w14:textId="77777777" w:rsidR="00E15B66" w:rsidRDefault="00E15B66" w:rsidP="0021733D">
            <w:pPr>
              <w:rPr>
                <w:ins w:id="90" w:author="Tobias Haas" w:date="2012-02-06T18:06:00Z"/>
              </w:rPr>
            </w:pPr>
            <w:ins w:id="91" w:author="Tobias Haas" w:date="2012-02-06T18:06:00Z">
              <w:r>
                <w:t xml:space="preserve">Increasing the separation of the SQS beam line in SASE3 may be possible </w:t>
              </w:r>
            </w:ins>
          </w:p>
        </w:tc>
      </w:tr>
      <w:tr w:rsidR="00E15B66" w:rsidRPr="00692553" w14:paraId="5E67526A" w14:textId="77777777" w:rsidTr="0021733D">
        <w:trPr>
          <w:trHeight w:val="360"/>
          <w:tblCellSpacing w:w="28" w:type="dxa"/>
          <w:jc w:val="center"/>
          <w:ins w:id="92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66C40206" w14:textId="77777777" w:rsidR="00E15B66" w:rsidRDefault="00E15B66" w:rsidP="0021733D">
            <w:pPr>
              <w:pStyle w:val="Run-InHeading"/>
              <w:rPr>
                <w:ins w:id="93" w:author="Tobias Haas" w:date="2012-02-06T18:06:00Z"/>
              </w:rPr>
            </w:pPr>
            <w:ins w:id="94" w:author="Tobias Haas" w:date="2012-02-06T18:06:00Z">
              <w:r>
                <w:t>Action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E83EA" w14:textId="77777777" w:rsidR="00E15B66" w:rsidRDefault="00E15B66" w:rsidP="0021733D">
            <w:pPr>
              <w:rPr>
                <w:ins w:id="95" w:author="Tobias Haas" w:date="2012-02-06T18:06:00Z"/>
              </w:rPr>
            </w:pPr>
            <w:ins w:id="96" w:author="Tobias Haas" w:date="2012-02-06T18:06:00Z">
              <w:r>
                <w:t>Find out what the limitation and risks are of increasing the beam line separation for SQS</w:t>
              </w:r>
            </w:ins>
          </w:p>
        </w:tc>
      </w:tr>
      <w:tr w:rsidR="00E15B66" w:rsidRPr="00692553" w14:paraId="15CCFC7D" w14:textId="77777777" w:rsidTr="0021733D">
        <w:trPr>
          <w:trHeight w:val="360"/>
          <w:tblCellSpacing w:w="28" w:type="dxa"/>
          <w:jc w:val="center"/>
          <w:ins w:id="97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3CD1A55E" w14:textId="77777777" w:rsidR="00E15B66" w:rsidRDefault="00E15B66" w:rsidP="0021733D">
            <w:pPr>
              <w:pStyle w:val="Run-InHeading"/>
              <w:rPr>
                <w:ins w:id="98" w:author="Tobias Haas" w:date="2012-02-06T18:06:00Z"/>
              </w:rPr>
            </w:pPr>
            <w:ins w:id="99" w:author="Tobias Haas" w:date="2012-02-06T18:06:00Z">
              <w:r>
                <w:t>RESULT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C1E076" w14:textId="77777777" w:rsidR="00E15B66" w:rsidRDefault="00E15B66" w:rsidP="0021733D">
            <w:pPr>
              <w:rPr>
                <w:ins w:id="100" w:author="Tobias Haas" w:date="2012-02-06T18:06:00Z"/>
              </w:rPr>
            </w:pPr>
            <w:ins w:id="101" w:author="Tobias Haas" w:date="2012-02-06T18:06:00Z">
              <w:r>
                <w:t>After reconsidering an increased beamline separation for SQS, it was decided that the risks/costs outweigh the benefits. Therefore this idea has been abandoned.</w:t>
              </w:r>
            </w:ins>
          </w:p>
        </w:tc>
      </w:tr>
      <w:tr w:rsidR="00E15B66" w:rsidRPr="00692553" w14:paraId="08DCE4BF" w14:textId="77777777" w:rsidTr="0021733D">
        <w:trPr>
          <w:trHeight w:val="360"/>
          <w:tblCellSpacing w:w="28" w:type="dxa"/>
          <w:jc w:val="center"/>
          <w:ins w:id="102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73FF1748" w14:textId="77777777" w:rsidR="00E15B66" w:rsidRDefault="00E15B66" w:rsidP="0021733D">
            <w:pPr>
              <w:pStyle w:val="Run-InHeading"/>
              <w:rPr>
                <w:ins w:id="103" w:author="Tobias Haas" w:date="2012-02-06T18:06:00Z"/>
              </w:rPr>
            </w:pPr>
            <w:ins w:id="104" w:author="Tobias Haas" w:date="2012-02-06T18:06:00Z">
              <w:r>
                <w:t>Status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2D1720" w14:textId="77777777" w:rsidR="00E15B66" w:rsidRDefault="00E15B66" w:rsidP="0021733D">
            <w:pPr>
              <w:rPr>
                <w:ins w:id="105" w:author="Tobias Haas" w:date="2012-02-06T18:06:00Z"/>
              </w:rPr>
            </w:pPr>
            <w:ins w:id="106" w:author="Tobias Haas" w:date="2012-02-06T18:06:00Z">
              <w:r>
                <w:t>Closed</w:t>
              </w:r>
            </w:ins>
          </w:p>
        </w:tc>
      </w:tr>
      <w:tr w:rsidR="00E15B66" w:rsidRPr="00692553" w14:paraId="426213CA" w14:textId="77777777" w:rsidTr="0021733D">
        <w:trPr>
          <w:trHeight w:val="360"/>
          <w:tblCellSpacing w:w="28" w:type="dxa"/>
          <w:jc w:val="center"/>
          <w:ins w:id="107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1D4016C1" w14:textId="77777777" w:rsidR="00E15B66" w:rsidRDefault="00E15B66" w:rsidP="0021733D">
            <w:pPr>
              <w:pStyle w:val="Run-InHeading"/>
              <w:rPr>
                <w:ins w:id="108" w:author="Tobias Haas" w:date="2012-02-06T18:06:00Z"/>
              </w:rPr>
            </w:pPr>
            <w:ins w:id="109" w:author="Tobias Haas" w:date="2012-02-06T18:06:00Z">
              <w:r>
                <w:t>Who</w:t>
              </w:r>
            </w:ins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5B9C3" w14:textId="77777777" w:rsidR="00E15B66" w:rsidRDefault="00E15B66" w:rsidP="0021733D">
            <w:pPr>
              <w:rPr>
                <w:ins w:id="110" w:author="Tobias Haas" w:date="2012-02-06T18:06:00Z"/>
              </w:rPr>
            </w:pPr>
            <w:ins w:id="111" w:author="Tobias Haas" w:date="2012-02-06T18:06:00Z">
              <w:r>
                <w:t>H. Sinn/S. Molodtsov</w:t>
              </w:r>
            </w:ins>
          </w:p>
        </w:tc>
        <w:tc>
          <w:tcPr>
            <w:tcW w:w="1366" w:type="dxa"/>
            <w:shd w:val="clear" w:color="auto" w:fill="FFFFFF"/>
            <w:vAlign w:val="center"/>
          </w:tcPr>
          <w:p w14:paraId="5CA44AE6" w14:textId="77777777" w:rsidR="00E15B66" w:rsidRDefault="00E15B66" w:rsidP="0021733D">
            <w:pPr>
              <w:pStyle w:val="Run-InHeading"/>
              <w:rPr>
                <w:ins w:id="112" w:author="Tobias Haas" w:date="2012-02-06T18:06:00Z"/>
              </w:rPr>
            </w:pPr>
            <w:ins w:id="113" w:author="Tobias Haas" w:date="2012-02-06T18:06:00Z">
              <w:r>
                <w:t>When</w:t>
              </w:r>
            </w:ins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DA4A53" w14:textId="77777777" w:rsidR="00E15B66" w:rsidRDefault="00E15B66" w:rsidP="0021733D">
            <w:pPr>
              <w:rPr>
                <w:ins w:id="114" w:author="Tobias Haas" w:date="2012-02-06T18:06:00Z"/>
              </w:rPr>
            </w:pPr>
            <w:ins w:id="115" w:author="Tobias Haas" w:date="2012-02-06T18:06:00Z">
              <w:r>
                <w:t>3 February 2012</w:t>
              </w:r>
            </w:ins>
          </w:p>
        </w:tc>
      </w:tr>
    </w:tbl>
    <w:p w14:paraId="42B54E69" w14:textId="77777777" w:rsidR="007E4299" w:rsidRDefault="007E4299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49CF901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C428A66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C4311D" w14:textId="77777777" w:rsidR="00AF6D12" w:rsidRDefault="00AF6D12" w:rsidP="00AF6D12">
            <w:r>
              <w:t>DAQ and Control racks</w:t>
            </w:r>
          </w:p>
        </w:tc>
      </w:tr>
      <w:tr w:rsidR="00AF6D12" w:rsidRPr="00692553" w14:paraId="588A973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5098289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1C68C" w14:textId="77777777" w:rsidR="00AF6D12" w:rsidRDefault="00AF6D12" w:rsidP="00AF6D12">
            <w:r>
              <w:t>Layout for DAQ and Control racks needs to be defined and integrated into instruments.</w:t>
            </w:r>
          </w:p>
        </w:tc>
      </w:tr>
      <w:tr w:rsidR="00AF6D12" w:rsidRPr="00692553" w14:paraId="5DA22B7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D8E9B5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AA9D5" w14:textId="7599E374" w:rsidR="00AF6D12" w:rsidRDefault="00AF6D12" w:rsidP="00AF6D12">
            <w:r>
              <w:t>Produce a first layout for DAQ and control racks.</w:t>
            </w:r>
          </w:p>
        </w:tc>
      </w:tr>
      <w:tr w:rsidR="00BC3B5C" w:rsidRPr="00692553" w14:paraId="79BB8B2D" w14:textId="77777777" w:rsidTr="00AF6D12">
        <w:trPr>
          <w:trHeight w:val="360"/>
          <w:tblCellSpacing w:w="28" w:type="dxa"/>
          <w:jc w:val="center"/>
          <w:ins w:id="116" w:author="Tobias Haas" w:date="2012-02-06T17:32:00Z"/>
        </w:trPr>
        <w:tc>
          <w:tcPr>
            <w:tcW w:w="1258" w:type="dxa"/>
            <w:shd w:val="clear" w:color="auto" w:fill="auto"/>
            <w:vAlign w:val="center"/>
          </w:tcPr>
          <w:p w14:paraId="0D976EE4" w14:textId="2AD7487E" w:rsidR="00BC3B5C" w:rsidRDefault="00BC3B5C" w:rsidP="00AF6D12">
            <w:pPr>
              <w:pStyle w:val="Run-InHeading"/>
              <w:rPr>
                <w:ins w:id="117" w:author="Tobias Haas" w:date="2012-02-06T17:32:00Z"/>
              </w:rPr>
            </w:pPr>
            <w:ins w:id="118" w:author="Tobias Haas" w:date="2012-02-06T17:32:00Z">
              <w:r>
                <w:t>result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89B682" w14:textId="77777777" w:rsidR="00E15B66" w:rsidRDefault="00BC3B5C" w:rsidP="00AF6D12">
            <w:pPr>
              <w:rPr>
                <w:ins w:id="119" w:author="Tobias Haas" w:date="2012-02-06T18:05:00Z"/>
              </w:rPr>
            </w:pPr>
            <w:ins w:id="120" w:author="Tobias Haas" w:date="2012-02-06T17:39:00Z">
              <w:r>
                <w:t xml:space="preserve">The rack space required was estimated for the SPB instrument. </w:t>
              </w:r>
            </w:ins>
            <w:ins w:id="121" w:author="Tobias Haas" w:date="2012-02-06T17:40:00Z">
              <w:r>
                <w:t xml:space="preserve">The result is </w:t>
              </w:r>
            </w:ins>
          </w:p>
          <w:p w14:paraId="7DCDC3CB" w14:textId="17DCDBEC" w:rsidR="00E15B66" w:rsidRDefault="00BC3B5C">
            <w:pPr>
              <w:pStyle w:val="ListParagraph"/>
              <w:numPr>
                <w:ilvl w:val="0"/>
                <w:numId w:val="12"/>
              </w:numPr>
              <w:rPr>
                <w:ins w:id="122" w:author="Tobias Haas" w:date="2012-02-06T18:06:00Z"/>
              </w:rPr>
              <w:pPrChange w:id="123" w:author="Tobias Haas" w:date="2012-02-06T18:06:00Z">
                <w:pPr/>
              </w:pPrChange>
            </w:pPr>
            <w:ins w:id="124" w:author="Tobias Haas" w:date="2012-02-06T17:40:00Z">
              <w:r>
                <w:t>273 rack U’s</w:t>
              </w:r>
            </w:ins>
            <w:ins w:id="125" w:author="Tobias Haas" w:date="2012-02-06T17:42:00Z">
              <w:r>
                <w:t xml:space="preserve"> (5.4 racks)</w:t>
              </w:r>
            </w:ins>
            <w:ins w:id="126" w:author="Tobias Haas" w:date="2012-02-06T17:40:00Z">
              <w:r>
                <w:t xml:space="preserve">, </w:t>
              </w:r>
            </w:ins>
            <w:ins w:id="127" w:author="Tobias Haas" w:date="2012-02-06T17:41:00Z">
              <w:r>
                <w:t xml:space="preserve">820 12mm Beckhoff units </w:t>
              </w:r>
            </w:ins>
            <w:ins w:id="128" w:author="Tobias Haas" w:date="2012-02-06T17:42:00Z">
              <w:r>
                <w:t xml:space="preserve">(29 rails, 3 racks) </w:t>
              </w:r>
            </w:ins>
            <w:ins w:id="129" w:author="Tobias Haas" w:date="2012-02-06T17:41:00Z">
              <w:r>
                <w:t xml:space="preserve">and 52 Ethernet ports for the version with 1MPix detectors. </w:t>
              </w:r>
            </w:ins>
          </w:p>
          <w:p w14:paraId="0585D150" w14:textId="59DD3F93" w:rsidR="00BC3B5C" w:rsidRDefault="00BC3B5C">
            <w:pPr>
              <w:pStyle w:val="ListParagraph"/>
              <w:numPr>
                <w:ilvl w:val="0"/>
                <w:numId w:val="12"/>
              </w:numPr>
              <w:rPr>
                <w:ins w:id="130" w:author="Tobias Haas" w:date="2012-02-06T17:32:00Z"/>
              </w:rPr>
              <w:pPrChange w:id="131" w:author="Tobias Haas" w:date="2012-02-06T18:06:00Z">
                <w:pPr/>
              </w:pPrChange>
            </w:pPr>
            <w:ins w:id="132" w:author="Tobias Haas" w:date="2012-02-06T17:41:00Z">
              <w:r>
                <w:t xml:space="preserve">For 4 MPix detectors this changes to </w:t>
              </w:r>
            </w:ins>
            <w:ins w:id="133" w:author="Tobias Haas" w:date="2012-02-06T17:42:00Z">
              <w:r>
                <w:t>681 rack U’s</w:t>
              </w:r>
            </w:ins>
            <w:ins w:id="134" w:author="Tobias Haas" w:date="2012-02-06T17:43:00Z">
              <w:r>
                <w:t xml:space="preserve"> (13.6 racks)</w:t>
              </w:r>
            </w:ins>
            <w:ins w:id="135" w:author="Tobias Haas" w:date="2012-02-06T17:42:00Z">
              <w:r>
                <w:t xml:space="preserve"> and 96 ethernet ports.</w:t>
              </w:r>
            </w:ins>
          </w:p>
        </w:tc>
      </w:tr>
      <w:tr w:rsidR="00AF6D12" w:rsidRPr="00692553" w14:paraId="19A2FE1A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37657A0" w14:textId="1CFAE2AC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0C5197" w14:textId="748334C0" w:rsidR="00AF6D12" w:rsidRDefault="00BC3B5C" w:rsidP="00AF6D12">
            <w:ins w:id="136" w:author="Tobias Haas" w:date="2012-02-06T17:43:00Z">
              <w:r>
                <w:t>Closed</w:t>
              </w:r>
            </w:ins>
            <w:del w:id="137" w:author="Tobias Haas" w:date="2012-02-06T17:43:00Z">
              <w:r w:rsidR="00AF6D12" w:rsidDel="00BC3B5C">
                <w:delText>Open</w:delText>
              </w:r>
            </w:del>
          </w:p>
        </w:tc>
      </w:tr>
      <w:tr w:rsidR="00AF6D12" w:rsidRPr="00692553" w14:paraId="5C5B7C3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16B55D1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812FB" w14:textId="77777777" w:rsidR="00AF6D12" w:rsidRDefault="00AF6D12" w:rsidP="00AF6D12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F8D2223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639BC3" w14:textId="2EC4FD76" w:rsidR="00AF6D12" w:rsidRDefault="00D44871" w:rsidP="00D44871">
            <w:r>
              <w:t>3</w:t>
            </w:r>
            <w:r w:rsidR="00AF6D12">
              <w:t xml:space="preserve"> </w:t>
            </w:r>
            <w:r>
              <w:t>February</w:t>
            </w:r>
            <w:r w:rsidR="00AF6D12">
              <w:t xml:space="preserve"> 2012</w:t>
            </w:r>
          </w:p>
        </w:tc>
      </w:tr>
    </w:tbl>
    <w:p w14:paraId="3CB8B41A" w14:textId="77777777" w:rsidR="00AF6D12" w:rsidRDefault="00AF6D12" w:rsidP="00AF6D12"/>
    <w:p w14:paraId="2E85817D" w14:textId="0FE1E3C1" w:rsidR="00AF6D12" w:rsidDel="00E15B66" w:rsidRDefault="00AF6D12" w:rsidP="00AF6D12">
      <w:pPr>
        <w:rPr>
          <w:del w:id="138" w:author="Tobias Haas" w:date="2012-02-06T18:06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D44871" w:rsidRPr="00692553" w:rsidDel="00E15B66" w14:paraId="797A9EC7" w14:textId="1129A872" w:rsidTr="00D44871">
        <w:trPr>
          <w:trHeight w:val="360"/>
          <w:tblCellSpacing w:w="28" w:type="dxa"/>
          <w:jc w:val="center"/>
          <w:del w:id="139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51BB4379" w14:textId="67EB29C5" w:rsidR="00D44871" w:rsidDel="00E15B66" w:rsidRDefault="00D44871" w:rsidP="00D44871">
            <w:pPr>
              <w:pStyle w:val="Run-InHeading"/>
              <w:rPr>
                <w:del w:id="140" w:author="Tobias Haas" w:date="2012-02-06T18:06:00Z"/>
              </w:rPr>
            </w:pPr>
            <w:del w:id="141" w:author="Tobias Haas" w:date="2012-02-06T18:06:00Z">
              <w:r w:rsidDel="00E15B66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185B7E" w14:textId="43AE4F6C" w:rsidR="00D44871" w:rsidDel="00E15B66" w:rsidRDefault="00D44871" w:rsidP="00D44871">
            <w:pPr>
              <w:rPr>
                <w:del w:id="142" w:author="Tobias Haas" w:date="2012-02-06T18:06:00Z"/>
              </w:rPr>
            </w:pPr>
            <w:del w:id="143" w:author="Tobias Haas" w:date="2012-02-06T18:06:00Z">
              <w:r w:rsidDel="00E15B66">
                <w:delText xml:space="preserve">Beam line separation for SASE 3 </w:delText>
              </w:r>
            </w:del>
          </w:p>
        </w:tc>
      </w:tr>
      <w:tr w:rsidR="00D44871" w:rsidRPr="00692553" w:rsidDel="00E15B66" w14:paraId="75E471FE" w14:textId="4E7BAAD9" w:rsidTr="00D44871">
        <w:trPr>
          <w:trHeight w:val="360"/>
          <w:tblCellSpacing w:w="28" w:type="dxa"/>
          <w:jc w:val="center"/>
          <w:del w:id="144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702A265C" w14:textId="062FD876" w:rsidR="00D44871" w:rsidDel="00E15B66" w:rsidRDefault="00D44871" w:rsidP="00D44871">
            <w:pPr>
              <w:pStyle w:val="Run-InHeading"/>
              <w:rPr>
                <w:del w:id="145" w:author="Tobias Haas" w:date="2012-02-06T18:06:00Z"/>
              </w:rPr>
            </w:pPr>
            <w:del w:id="146" w:author="Tobias Haas" w:date="2012-02-06T18:06:00Z">
              <w:r w:rsidDel="00E15B66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0E912F" w14:textId="748FDF6F" w:rsidR="00D44871" w:rsidDel="00E15B66" w:rsidRDefault="00D44871" w:rsidP="00D44871">
            <w:pPr>
              <w:rPr>
                <w:del w:id="147" w:author="Tobias Haas" w:date="2012-02-06T18:06:00Z"/>
              </w:rPr>
            </w:pPr>
            <w:del w:id="148" w:author="Tobias Haas" w:date="2012-02-06T18:06:00Z">
              <w:r w:rsidDel="00E15B66">
                <w:delText xml:space="preserve">Increasing the separation of the SQS beam line in SASE3 may be possible </w:delText>
              </w:r>
            </w:del>
          </w:p>
        </w:tc>
      </w:tr>
      <w:tr w:rsidR="00D44871" w:rsidRPr="00692553" w:rsidDel="00E15B66" w14:paraId="74836ECA" w14:textId="00E50192" w:rsidTr="00D44871">
        <w:trPr>
          <w:trHeight w:val="360"/>
          <w:tblCellSpacing w:w="28" w:type="dxa"/>
          <w:jc w:val="center"/>
          <w:del w:id="149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57F606C5" w14:textId="795614AE" w:rsidR="00D44871" w:rsidDel="00E15B66" w:rsidRDefault="00D44871" w:rsidP="00D44871">
            <w:pPr>
              <w:pStyle w:val="Run-InHeading"/>
              <w:rPr>
                <w:del w:id="150" w:author="Tobias Haas" w:date="2012-02-06T18:06:00Z"/>
              </w:rPr>
            </w:pPr>
            <w:del w:id="151" w:author="Tobias Haas" w:date="2012-02-06T18:06:00Z">
              <w:r w:rsidDel="00E15B66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6EAA2E" w14:textId="76644CD8" w:rsidR="00D44871" w:rsidDel="00E15B66" w:rsidRDefault="00D44871" w:rsidP="00D44871">
            <w:pPr>
              <w:rPr>
                <w:del w:id="152" w:author="Tobias Haas" w:date="2012-02-06T18:06:00Z"/>
              </w:rPr>
            </w:pPr>
            <w:del w:id="153" w:author="Tobias Haas" w:date="2012-02-06T18:06:00Z">
              <w:r w:rsidDel="00E15B66">
                <w:delText>Find out what the limitation and risks are of increasing the beam line separation for SQS</w:delText>
              </w:r>
            </w:del>
          </w:p>
        </w:tc>
      </w:tr>
      <w:tr w:rsidR="00D44871" w:rsidRPr="00692553" w:rsidDel="00E15B66" w14:paraId="3F96A191" w14:textId="698C456B" w:rsidTr="00D44871">
        <w:trPr>
          <w:trHeight w:val="360"/>
          <w:tblCellSpacing w:w="28" w:type="dxa"/>
          <w:jc w:val="center"/>
          <w:del w:id="154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1464C1F6" w14:textId="1A5347BC" w:rsidR="00D44871" w:rsidDel="00E15B66" w:rsidRDefault="00D44871" w:rsidP="00D44871">
            <w:pPr>
              <w:pStyle w:val="Run-InHeading"/>
              <w:rPr>
                <w:del w:id="155" w:author="Tobias Haas" w:date="2012-02-06T18:06:00Z"/>
              </w:rPr>
            </w:pPr>
            <w:del w:id="156" w:author="Tobias Haas" w:date="2012-02-06T18:06:00Z">
              <w:r w:rsidDel="00E15B66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71C4C5" w14:textId="18FAD363" w:rsidR="00D44871" w:rsidDel="00E15B66" w:rsidRDefault="00D44871" w:rsidP="00D44871">
            <w:pPr>
              <w:rPr>
                <w:del w:id="157" w:author="Tobias Haas" w:date="2012-02-06T18:06:00Z"/>
              </w:rPr>
            </w:pPr>
            <w:del w:id="158" w:author="Tobias Haas" w:date="2012-02-06T17:43:00Z">
              <w:r w:rsidDel="00BC3B5C">
                <w:delText xml:space="preserve">H. Sinn presented that increasing the separation is possible at added cost </w:delText>
              </w:r>
              <w:r w:rsidR="007E4299" w:rsidDel="00BC3B5C">
                <w:delText>but it</w:delText>
              </w:r>
              <w:r w:rsidDel="00BC3B5C">
                <w:delText xml:space="preserve"> increases the risks and reduces optical quality. The final decision on this issue still requires discussions between S. Molodtsov, the instrument scientists and H. Sinn</w:delText>
              </w:r>
            </w:del>
          </w:p>
        </w:tc>
      </w:tr>
      <w:tr w:rsidR="00D44871" w:rsidRPr="00692553" w:rsidDel="00E15B66" w14:paraId="7F30E5BB" w14:textId="51D0E145" w:rsidTr="00D44871">
        <w:trPr>
          <w:trHeight w:val="360"/>
          <w:tblCellSpacing w:w="28" w:type="dxa"/>
          <w:jc w:val="center"/>
          <w:del w:id="159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578534D6" w14:textId="45500C83" w:rsidR="00D44871" w:rsidDel="00E15B66" w:rsidRDefault="00D44871" w:rsidP="00D44871">
            <w:pPr>
              <w:pStyle w:val="Run-InHeading"/>
              <w:rPr>
                <w:del w:id="160" w:author="Tobias Haas" w:date="2012-02-06T18:06:00Z"/>
              </w:rPr>
            </w:pPr>
            <w:del w:id="161" w:author="Tobias Haas" w:date="2012-02-06T18:06:00Z">
              <w:r w:rsidDel="00E15B66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48C817" w14:textId="405D2E95" w:rsidR="00D44871" w:rsidDel="00E15B66" w:rsidRDefault="00D44871" w:rsidP="00D44871">
            <w:pPr>
              <w:rPr>
                <w:del w:id="162" w:author="Tobias Haas" w:date="2012-02-06T18:06:00Z"/>
              </w:rPr>
            </w:pPr>
            <w:del w:id="163" w:author="Tobias Haas" w:date="2012-02-06T17:44:00Z">
              <w:r w:rsidDel="00E14727">
                <w:delText>Open</w:delText>
              </w:r>
            </w:del>
          </w:p>
        </w:tc>
      </w:tr>
      <w:tr w:rsidR="00D44871" w:rsidRPr="00692553" w:rsidDel="00E15B66" w14:paraId="65412CAD" w14:textId="3F57B8F8" w:rsidTr="00D44871">
        <w:trPr>
          <w:trHeight w:val="360"/>
          <w:tblCellSpacing w:w="28" w:type="dxa"/>
          <w:jc w:val="center"/>
          <w:del w:id="164" w:author="Tobias Haas" w:date="2012-02-06T18:06:00Z"/>
        </w:trPr>
        <w:tc>
          <w:tcPr>
            <w:tcW w:w="1258" w:type="dxa"/>
            <w:shd w:val="clear" w:color="auto" w:fill="auto"/>
            <w:vAlign w:val="center"/>
          </w:tcPr>
          <w:p w14:paraId="713E318B" w14:textId="555EF76C" w:rsidR="00D44871" w:rsidDel="00E15B66" w:rsidRDefault="00D44871" w:rsidP="00D44871">
            <w:pPr>
              <w:pStyle w:val="Run-InHeading"/>
              <w:rPr>
                <w:del w:id="165" w:author="Tobias Haas" w:date="2012-02-06T18:06:00Z"/>
              </w:rPr>
            </w:pPr>
            <w:del w:id="166" w:author="Tobias Haas" w:date="2012-02-06T18:06:00Z">
              <w:r w:rsidDel="00E15B66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FF8C91" w14:textId="3746BE88" w:rsidR="00D44871" w:rsidDel="00E15B66" w:rsidRDefault="00D44871" w:rsidP="00D44871">
            <w:pPr>
              <w:rPr>
                <w:del w:id="167" w:author="Tobias Haas" w:date="2012-02-06T18:06:00Z"/>
              </w:rPr>
            </w:pPr>
            <w:del w:id="168" w:author="Tobias Haas" w:date="2012-02-06T18:06:00Z">
              <w:r w:rsidDel="00E15B66">
                <w:delText>H. Sinn/S. Molodtsov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5BC0863E" w14:textId="30082825" w:rsidR="00D44871" w:rsidDel="00E15B66" w:rsidRDefault="00D44871" w:rsidP="00D44871">
            <w:pPr>
              <w:pStyle w:val="Run-InHeading"/>
              <w:rPr>
                <w:del w:id="169" w:author="Tobias Haas" w:date="2012-02-06T18:06:00Z"/>
              </w:rPr>
            </w:pPr>
            <w:del w:id="170" w:author="Tobias Haas" w:date="2012-02-06T18:06:00Z">
              <w:r w:rsidDel="00E15B66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EAE433" w14:textId="43F8EAE2" w:rsidR="00D44871" w:rsidDel="00E15B66" w:rsidRDefault="00D44871" w:rsidP="00D44871">
            <w:pPr>
              <w:rPr>
                <w:del w:id="171" w:author="Tobias Haas" w:date="2012-02-06T18:06:00Z"/>
              </w:rPr>
            </w:pPr>
            <w:del w:id="172" w:author="Tobias Haas" w:date="2012-02-06T18:06:00Z">
              <w:r w:rsidDel="00E15B66">
                <w:delText>3 February 2012</w:delText>
              </w:r>
            </w:del>
          </w:p>
        </w:tc>
      </w:tr>
    </w:tbl>
    <w:p w14:paraId="105BD2E0" w14:textId="77777777" w:rsidR="00D44871" w:rsidRDefault="00D44871" w:rsidP="00D44871"/>
    <w:p w14:paraId="2DF80191" w14:textId="77777777" w:rsidR="00D44871" w:rsidRDefault="00D44871" w:rsidP="00D44871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D44871" w:rsidRPr="00692553" w:rsidDel="00E14727" w14:paraId="528FDF30" w14:textId="3EA40F18" w:rsidTr="00D44871">
        <w:trPr>
          <w:trHeight w:val="360"/>
          <w:tblCellSpacing w:w="28" w:type="dxa"/>
          <w:jc w:val="center"/>
          <w:del w:id="173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1E60F1BE" w14:textId="484211FE" w:rsidR="00D44871" w:rsidDel="00E14727" w:rsidRDefault="00D44871" w:rsidP="00D44871">
            <w:pPr>
              <w:pStyle w:val="Run-InHeading"/>
              <w:rPr>
                <w:del w:id="174" w:author="Tobias Haas" w:date="2012-02-06T17:44:00Z"/>
              </w:rPr>
            </w:pPr>
            <w:del w:id="175" w:author="Tobias Haas" w:date="2012-02-06T17:44:00Z">
              <w:r w:rsidDel="00E14727">
                <w:delText xml:space="preserve">Topic 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26C63E" w14:textId="29B923ED" w:rsidR="00D44871" w:rsidDel="00E14727" w:rsidRDefault="00D44871" w:rsidP="00D44871">
            <w:pPr>
              <w:rPr>
                <w:del w:id="176" w:author="Tobias Haas" w:date="2012-02-06T17:44:00Z"/>
              </w:rPr>
            </w:pPr>
            <w:del w:id="177" w:author="Tobias Haas" w:date="2012-02-06T17:44:00Z">
              <w:r w:rsidDel="00E14727">
                <w:delText>Experiment Interlock in XHEXP1</w:delText>
              </w:r>
            </w:del>
          </w:p>
        </w:tc>
      </w:tr>
      <w:tr w:rsidR="00D44871" w:rsidRPr="00692553" w:rsidDel="00E14727" w14:paraId="33634514" w14:textId="404CB479" w:rsidTr="00D44871">
        <w:trPr>
          <w:trHeight w:val="360"/>
          <w:tblCellSpacing w:w="28" w:type="dxa"/>
          <w:jc w:val="center"/>
          <w:del w:id="178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747203C9" w14:textId="36E3D6F3" w:rsidR="00D44871" w:rsidDel="00E14727" w:rsidRDefault="00D44871" w:rsidP="00D44871">
            <w:pPr>
              <w:pStyle w:val="Run-InHeading"/>
              <w:rPr>
                <w:del w:id="179" w:author="Tobias Haas" w:date="2012-02-06T17:44:00Z"/>
              </w:rPr>
            </w:pPr>
            <w:del w:id="180" w:author="Tobias Haas" w:date="2012-02-06T17:44:00Z">
              <w:r w:rsidDel="00E14727">
                <w:delText>Description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81D92" w14:textId="5DB9E9D7" w:rsidR="00D44871" w:rsidDel="00E14727" w:rsidRDefault="00D44871" w:rsidP="00D44871">
            <w:pPr>
              <w:rPr>
                <w:del w:id="181" w:author="Tobias Haas" w:date="2012-02-06T17:44:00Z"/>
              </w:rPr>
            </w:pPr>
            <w:del w:id="182" w:author="Tobias Haas" w:date="2012-02-06T17:44:00Z">
              <w:r w:rsidDel="00E14727">
                <w:delText>What system will be used for the experiment interlock system and who will plan/build it.</w:delText>
              </w:r>
            </w:del>
          </w:p>
        </w:tc>
      </w:tr>
      <w:tr w:rsidR="00D44871" w:rsidRPr="00692553" w:rsidDel="00E14727" w14:paraId="175D5A3E" w14:textId="2915452B" w:rsidTr="00D44871">
        <w:trPr>
          <w:trHeight w:val="360"/>
          <w:tblCellSpacing w:w="28" w:type="dxa"/>
          <w:jc w:val="center"/>
          <w:del w:id="183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025DDE58" w14:textId="59B457DA" w:rsidR="00D44871" w:rsidDel="00E14727" w:rsidRDefault="00D44871" w:rsidP="00D44871">
            <w:pPr>
              <w:pStyle w:val="Run-InHeading"/>
              <w:rPr>
                <w:del w:id="184" w:author="Tobias Haas" w:date="2012-02-06T17:44:00Z"/>
              </w:rPr>
            </w:pPr>
            <w:del w:id="185" w:author="Tobias Haas" w:date="2012-02-06T17:44:00Z">
              <w:r w:rsidDel="00E14727">
                <w:delText>Action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2793C8" w14:textId="3B3987A3" w:rsidR="00D44871" w:rsidDel="00E14727" w:rsidRDefault="00D44871" w:rsidP="00D44871">
            <w:pPr>
              <w:rPr>
                <w:del w:id="186" w:author="Tobias Haas" w:date="2012-02-06T17:44:00Z"/>
              </w:rPr>
            </w:pPr>
            <w:del w:id="187" w:author="Tobias Haas" w:date="2012-02-06T17:44:00Z">
              <w:r w:rsidDel="00E14727">
                <w:delText>Clarify who will be responsible for the hutch/instrument interlocks</w:delText>
              </w:r>
            </w:del>
          </w:p>
        </w:tc>
      </w:tr>
      <w:tr w:rsidR="007E4299" w:rsidRPr="00692553" w:rsidDel="00E14727" w14:paraId="10C833F9" w14:textId="5DF6E2FF" w:rsidTr="00D44871">
        <w:trPr>
          <w:trHeight w:val="360"/>
          <w:tblCellSpacing w:w="28" w:type="dxa"/>
          <w:jc w:val="center"/>
          <w:del w:id="188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01EBB74B" w14:textId="300B4B01" w:rsidR="007E4299" w:rsidDel="00E14727" w:rsidRDefault="007E4299" w:rsidP="00D44871">
            <w:pPr>
              <w:pStyle w:val="Run-InHeading"/>
              <w:rPr>
                <w:del w:id="189" w:author="Tobias Haas" w:date="2012-02-06T17:44:00Z"/>
              </w:rPr>
            </w:pPr>
            <w:del w:id="190" w:author="Tobias Haas" w:date="2012-02-06T17:44:00Z">
              <w:r w:rsidDel="00E14727">
                <w:delText>RESULT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E365E1" w14:textId="3C492AAC" w:rsidR="007E4299" w:rsidDel="00E14727" w:rsidRDefault="007E4299" w:rsidP="00D44871">
            <w:pPr>
              <w:rPr>
                <w:del w:id="191" w:author="Tobias Haas" w:date="2012-02-06T17:44:00Z"/>
              </w:rPr>
            </w:pPr>
            <w:del w:id="192" w:author="Tobias Haas" w:date="2012-02-06T17:44:00Z">
              <w:r w:rsidDel="00E14727">
                <w:delText>WP38 is planning and implementing the radiation interlock. Cost for this is allocated in the WP38 budget. This does not cover laser interlocks.</w:delText>
              </w:r>
            </w:del>
          </w:p>
        </w:tc>
      </w:tr>
      <w:tr w:rsidR="00D44871" w:rsidRPr="00692553" w:rsidDel="00E14727" w14:paraId="12283F7D" w14:textId="18E8510D" w:rsidTr="00D44871">
        <w:trPr>
          <w:trHeight w:val="360"/>
          <w:tblCellSpacing w:w="28" w:type="dxa"/>
          <w:jc w:val="center"/>
          <w:del w:id="193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091CFD40" w14:textId="636F3AA9" w:rsidR="00D44871" w:rsidDel="00E14727" w:rsidRDefault="00D44871" w:rsidP="00D44871">
            <w:pPr>
              <w:pStyle w:val="Run-InHeading"/>
              <w:rPr>
                <w:del w:id="194" w:author="Tobias Haas" w:date="2012-02-06T17:44:00Z"/>
              </w:rPr>
            </w:pPr>
            <w:del w:id="195" w:author="Tobias Haas" w:date="2012-02-06T17:44:00Z">
              <w:r w:rsidDel="00E14727">
                <w:delText>Status</w:delText>
              </w:r>
            </w:del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2C2F88" w14:textId="3D2A400F" w:rsidR="00D44871" w:rsidDel="00E14727" w:rsidRDefault="00D44871" w:rsidP="00D44871">
            <w:pPr>
              <w:rPr>
                <w:del w:id="196" w:author="Tobias Haas" w:date="2012-02-06T17:44:00Z"/>
              </w:rPr>
            </w:pPr>
            <w:del w:id="197" w:author="Tobias Haas" w:date="2012-02-06T17:44:00Z">
              <w:r w:rsidDel="00E14727">
                <w:delText>Closed</w:delText>
              </w:r>
            </w:del>
          </w:p>
        </w:tc>
      </w:tr>
      <w:tr w:rsidR="00D44871" w:rsidRPr="00692553" w:rsidDel="00E14727" w14:paraId="3FEE59DE" w14:textId="6C6436E0" w:rsidTr="00D44871">
        <w:trPr>
          <w:trHeight w:val="360"/>
          <w:tblCellSpacing w:w="28" w:type="dxa"/>
          <w:jc w:val="center"/>
          <w:del w:id="198" w:author="Tobias Haas" w:date="2012-02-06T17:44:00Z"/>
        </w:trPr>
        <w:tc>
          <w:tcPr>
            <w:tcW w:w="1258" w:type="dxa"/>
            <w:shd w:val="clear" w:color="auto" w:fill="auto"/>
            <w:vAlign w:val="center"/>
          </w:tcPr>
          <w:p w14:paraId="735BCD4B" w14:textId="237A0BC8" w:rsidR="00D44871" w:rsidDel="00E14727" w:rsidRDefault="00D44871" w:rsidP="00D44871">
            <w:pPr>
              <w:pStyle w:val="Run-InHeading"/>
              <w:rPr>
                <w:del w:id="199" w:author="Tobias Haas" w:date="2012-02-06T17:44:00Z"/>
              </w:rPr>
            </w:pPr>
            <w:del w:id="200" w:author="Tobias Haas" w:date="2012-02-06T17:44:00Z">
              <w:r w:rsidDel="00E14727">
                <w:delText>Who</w:delText>
              </w:r>
            </w:del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DFAF1C" w14:textId="1C22CA01" w:rsidR="00D44871" w:rsidDel="00E14727" w:rsidRDefault="00D44871" w:rsidP="00D44871">
            <w:pPr>
              <w:rPr>
                <w:del w:id="201" w:author="Tobias Haas" w:date="2012-02-06T17:44:00Z"/>
              </w:rPr>
            </w:pPr>
            <w:del w:id="202" w:author="Tobias Haas" w:date="2012-02-06T17:44:00Z">
              <w:r w:rsidDel="00E14727">
                <w:delText>T. Haas</w:delText>
              </w:r>
            </w:del>
          </w:p>
        </w:tc>
        <w:tc>
          <w:tcPr>
            <w:tcW w:w="1366" w:type="dxa"/>
            <w:shd w:val="clear" w:color="auto" w:fill="FFFFFF"/>
            <w:vAlign w:val="center"/>
          </w:tcPr>
          <w:p w14:paraId="574D7832" w14:textId="7DAC53BD" w:rsidR="00D44871" w:rsidDel="00E14727" w:rsidRDefault="00D44871" w:rsidP="00D44871">
            <w:pPr>
              <w:pStyle w:val="Run-InHeading"/>
              <w:rPr>
                <w:del w:id="203" w:author="Tobias Haas" w:date="2012-02-06T17:44:00Z"/>
              </w:rPr>
            </w:pPr>
            <w:del w:id="204" w:author="Tobias Haas" w:date="2012-02-06T17:44:00Z">
              <w:r w:rsidDel="00E14727">
                <w:delText>When</w:delText>
              </w:r>
            </w:del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090AC0" w14:textId="57156F85" w:rsidR="00D44871" w:rsidDel="00E14727" w:rsidRDefault="00D44871" w:rsidP="00D44871">
            <w:pPr>
              <w:rPr>
                <w:del w:id="205" w:author="Tobias Haas" w:date="2012-02-06T17:44:00Z"/>
              </w:rPr>
            </w:pPr>
            <w:del w:id="206" w:author="Tobias Haas" w:date="2012-02-06T17:44:00Z">
              <w:r w:rsidDel="00E14727">
                <w:delText>20 January</w:delText>
              </w:r>
            </w:del>
          </w:p>
        </w:tc>
      </w:tr>
    </w:tbl>
    <w:p w14:paraId="769BCAAD" w14:textId="5B9A2F5A" w:rsidR="00D44871" w:rsidDel="00E14727" w:rsidRDefault="00D44871" w:rsidP="00AF6D12">
      <w:pPr>
        <w:rPr>
          <w:del w:id="207" w:author="Tobias Haas" w:date="2012-02-06T17:44:00Z"/>
        </w:rPr>
      </w:pPr>
    </w:p>
    <w:p w14:paraId="52C56CC7" w14:textId="77777777" w:rsidR="00AF6D12" w:rsidRDefault="00AF6D12" w:rsidP="00AF6D12"/>
    <w:p w14:paraId="7BB82909" w14:textId="77777777" w:rsidR="00FF38E2" w:rsidRDefault="00FF38E2" w:rsidP="00270A3E"/>
    <w:p w14:paraId="630B27D7" w14:textId="77777777" w:rsidR="00FF38E2" w:rsidRDefault="00FF38E2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B0D34" w:rsidRPr="00692553" w14:paraId="422EC89E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E0460C3" w14:textId="53408BD9" w:rsidR="00EB0D34" w:rsidRDefault="00EB0D34" w:rsidP="00D44871">
            <w:pPr>
              <w:pStyle w:val="Heading3Right"/>
              <w:jc w:val="left"/>
            </w:pPr>
            <w:r>
              <w:t xml:space="preserve">Item </w:t>
            </w:r>
            <w:r w:rsidR="00D44871">
              <w:t>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0E3C5" w14:textId="2902C49C" w:rsidR="00EB0D34" w:rsidRDefault="00D44871" w:rsidP="00855A7A">
            <w:pPr>
              <w:pStyle w:val="Heading3"/>
            </w:pPr>
            <w:del w:id="208" w:author="Tobias Haas" w:date="2012-02-06T17:44:00Z">
              <w:r w:rsidDel="00E14727">
                <w:delText>Labs in XH</w:delText>
              </w:r>
            </w:del>
            <w:ins w:id="209" w:author="Tobias Haas" w:date="2012-02-06T17:45:00Z">
              <w:r w:rsidR="00E14727">
                <w:t>DAQ and Control Racks</w:t>
              </w:r>
            </w:ins>
            <w:del w:id="210" w:author="Tobias Haas" w:date="2012-02-06T17:44:00Z">
              <w:r w:rsidDel="00E14727">
                <w:delText>Q</w:delText>
              </w:r>
            </w:del>
          </w:p>
        </w:tc>
      </w:tr>
    </w:tbl>
    <w:p w14:paraId="5C44A7F0" w14:textId="77777777" w:rsidR="00E14727" w:rsidRDefault="00E14727" w:rsidP="00E14727">
      <w:pPr>
        <w:rPr>
          <w:ins w:id="211" w:author="Tobias Haas" w:date="2012-02-06T17:45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14:paraId="7ADE0174" w14:textId="77777777" w:rsidTr="00E14727">
        <w:trPr>
          <w:trHeight w:val="360"/>
          <w:tblCellSpacing w:w="28" w:type="dxa"/>
          <w:jc w:val="center"/>
          <w:ins w:id="212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50EB92CE" w14:textId="77777777" w:rsidR="00E14727" w:rsidRDefault="00E14727" w:rsidP="00E14727">
            <w:pPr>
              <w:pStyle w:val="Run-InHeading"/>
              <w:rPr>
                <w:ins w:id="213" w:author="Tobias Haas" w:date="2012-02-06T17:45:00Z"/>
              </w:rPr>
            </w:pPr>
            <w:ins w:id="214" w:author="Tobias Haas" w:date="2012-02-06T17:45:00Z">
              <w:r>
                <w:t>Presenter</w:t>
              </w:r>
            </w:ins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6BC2E6" w14:textId="4E1BC2E0" w:rsidR="00E14727" w:rsidRDefault="00E14727" w:rsidP="00E14727">
            <w:pPr>
              <w:rPr>
                <w:ins w:id="215" w:author="Tobias Haas" w:date="2012-02-06T17:45:00Z"/>
              </w:rPr>
            </w:pPr>
            <w:ins w:id="216" w:author="Tobias Haas" w:date="2012-02-06T17:45:00Z">
              <w:r>
                <w:t>C. Youngman</w:t>
              </w:r>
            </w:ins>
          </w:p>
        </w:tc>
        <w:tc>
          <w:tcPr>
            <w:tcW w:w="1366" w:type="dxa"/>
            <w:shd w:val="clear" w:color="auto" w:fill="FFFFFF"/>
            <w:vAlign w:val="center"/>
          </w:tcPr>
          <w:p w14:paraId="5920D821" w14:textId="77777777" w:rsidR="00E14727" w:rsidRDefault="00E14727" w:rsidP="00E14727">
            <w:pPr>
              <w:pStyle w:val="Run-InHeading"/>
              <w:rPr>
                <w:ins w:id="217" w:author="Tobias Haas" w:date="2012-02-06T17:45:00Z"/>
              </w:rPr>
            </w:pPr>
            <w:ins w:id="218" w:author="Tobias Haas" w:date="2012-02-06T17:45:00Z">
              <w:r>
                <w:t>Time</w:t>
              </w:r>
            </w:ins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105D74" w14:textId="77777777" w:rsidR="00E14727" w:rsidRDefault="00E14727" w:rsidP="00E14727">
            <w:pPr>
              <w:rPr>
                <w:ins w:id="219" w:author="Tobias Haas" w:date="2012-02-06T17:45:00Z"/>
              </w:rPr>
            </w:pPr>
          </w:p>
        </w:tc>
      </w:tr>
    </w:tbl>
    <w:p w14:paraId="31EAC8EF" w14:textId="77777777" w:rsidR="00E14727" w:rsidRDefault="00E14727" w:rsidP="00E14727">
      <w:pPr>
        <w:rPr>
          <w:ins w:id="220" w:author="Tobias Haas" w:date="2012-02-06T17:45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14:paraId="1F363C2A" w14:textId="77777777" w:rsidTr="00E14727">
        <w:trPr>
          <w:trHeight w:val="360"/>
          <w:tblCellSpacing w:w="28" w:type="dxa"/>
          <w:jc w:val="center"/>
          <w:ins w:id="221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172B542A" w14:textId="77777777" w:rsidR="00E14727" w:rsidRDefault="00E14727" w:rsidP="00E14727">
            <w:pPr>
              <w:pStyle w:val="Run-InHeading"/>
              <w:rPr>
                <w:ins w:id="222" w:author="Tobias Haas" w:date="2012-02-06T17:45:00Z"/>
              </w:rPr>
            </w:pPr>
            <w:ins w:id="223" w:author="Tobias Haas" w:date="2012-02-06T17:45:00Z">
              <w:r>
                <w:t xml:space="preserve">Topic 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4892D7" w14:textId="04AC085F" w:rsidR="00E14727" w:rsidRDefault="00E14727">
            <w:pPr>
              <w:rPr>
                <w:ins w:id="224" w:author="Tobias Haas" w:date="2012-02-06T17:45:00Z"/>
              </w:rPr>
            </w:pPr>
            <w:ins w:id="225" w:author="Tobias Haas" w:date="2012-02-06T17:45:00Z">
              <w:r>
                <w:t>DAQ and Control rack layout</w:t>
              </w:r>
            </w:ins>
          </w:p>
        </w:tc>
      </w:tr>
      <w:tr w:rsidR="00E14727" w:rsidRPr="00692553" w14:paraId="10FBF869" w14:textId="77777777" w:rsidTr="00E14727">
        <w:trPr>
          <w:trHeight w:val="360"/>
          <w:tblCellSpacing w:w="28" w:type="dxa"/>
          <w:jc w:val="center"/>
          <w:ins w:id="226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7EAEED0C" w14:textId="77777777" w:rsidR="00E14727" w:rsidRDefault="00E14727" w:rsidP="00E14727">
            <w:pPr>
              <w:pStyle w:val="Run-InHeading"/>
              <w:rPr>
                <w:ins w:id="227" w:author="Tobias Haas" w:date="2012-02-06T17:45:00Z"/>
              </w:rPr>
            </w:pPr>
            <w:ins w:id="228" w:author="Tobias Haas" w:date="2012-02-06T17:45:00Z">
              <w:r>
                <w:t>Description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C8E4BE" w14:textId="6F73BB79" w:rsidR="00E14727" w:rsidRDefault="00E14727" w:rsidP="00E14727">
            <w:pPr>
              <w:rPr>
                <w:ins w:id="229" w:author="Tobias Haas" w:date="2012-02-06T17:45:00Z"/>
              </w:rPr>
            </w:pPr>
            <w:ins w:id="230" w:author="Tobias Haas" w:date="2012-02-06T17:46:00Z">
              <w:r>
                <w:t>Produce a first layout of integrating DAQ and Control racks into the instrument layout</w:t>
              </w:r>
            </w:ins>
            <w:ins w:id="231" w:author="Tobias Haas" w:date="2012-02-06T17:45:00Z">
              <w:r>
                <w:t xml:space="preserve"> </w:t>
              </w:r>
            </w:ins>
          </w:p>
        </w:tc>
      </w:tr>
      <w:tr w:rsidR="00E14727" w:rsidRPr="00692553" w14:paraId="10CB6834" w14:textId="77777777" w:rsidTr="00E14727">
        <w:trPr>
          <w:trHeight w:val="360"/>
          <w:tblCellSpacing w:w="28" w:type="dxa"/>
          <w:jc w:val="center"/>
          <w:ins w:id="232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2D758E24" w14:textId="77777777" w:rsidR="00E14727" w:rsidRDefault="00E14727" w:rsidP="00E14727">
            <w:pPr>
              <w:pStyle w:val="Run-InHeading"/>
              <w:rPr>
                <w:ins w:id="233" w:author="Tobias Haas" w:date="2012-02-06T17:45:00Z"/>
              </w:rPr>
            </w:pPr>
            <w:ins w:id="234" w:author="Tobias Haas" w:date="2012-02-06T17:45:00Z">
              <w:r>
                <w:t>Action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AC52F" w14:textId="5DDB532F" w:rsidR="00E14727" w:rsidRDefault="00E14727" w:rsidP="00E14727">
            <w:pPr>
              <w:rPr>
                <w:ins w:id="235" w:author="Tobias Haas" w:date="2012-02-06T17:45:00Z"/>
              </w:rPr>
            </w:pPr>
            <w:ins w:id="236" w:author="Tobias Haas" w:date="2012-02-06T17:46:00Z">
              <w:r>
                <w:t xml:space="preserve">From the lists worked out by C. Youngman a conceptual floor plan for placing the racks </w:t>
              </w:r>
            </w:ins>
            <w:ins w:id="237" w:author="Tobias Haas" w:date="2012-02-06T17:48:00Z">
              <w:r>
                <w:t xml:space="preserve">in SPB </w:t>
              </w:r>
            </w:ins>
            <w:ins w:id="238" w:author="Tobias Haas" w:date="2012-02-06T17:46:00Z">
              <w:r>
                <w:t>will be made</w:t>
              </w:r>
            </w:ins>
            <w:ins w:id="239" w:author="Tobias Haas" w:date="2012-02-06T17:48:00Z">
              <w:r>
                <w:t xml:space="preserve">. </w:t>
              </w:r>
            </w:ins>
          </w:p>
        </w:tc>
      </w:tr>
      <w:tr w:rsidR="00E14727" w:rsidRPr="00692553" w14:paraId="224502A2" w14:textId="77777777" w:rsidTr="00E14727">
        <w:trPr>
          <w:trHeight w:val="360"/>
          <w:tblCellSpacing w:w="28" w:type="dxa"/>
          <w:jc w:val="center"/>
          <w:ins w:id="240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66695B58" w14:textId="77777777" w:rsidR="00E14727" w:rsidRDefault="00E14727" w:rsidP="00E14727">
            <w:pPr>
              <w:pStyle w:val="Run-InHeading"/>
              <w:rPr>
                <w:ins w:id="241" w:author="Tobias Haas" w:date="2012-02-06T17:45:00Z"/>
              </w:rPr>
            </w:pPr>
            <w:ins w:id="242" w:author="Tobias Haas" w:date="2012-02-06T17:45:00Z">
              <w:r>
                <w:t>Who</w:t>
              </w:r>
            </w:ins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E2319B" w14:textId="5ECFE69B" w:rsidR="00E14727" w:rsidRDefault="00E14727" w:rsidP="00E14727">
            <w:pPr>
              <w:rPr>
                <w:ins w:id="243" w:author="Tobias Haas" w:date="2012-02-06T17:45:00Z"/>
              </w:rPr>
            </w:pPr>
            <w:ins w:id="244" w:author="Tobias Haas" w:date="2012-02-06T17:45:00Z">
              <w:r>
                <w:t>T</w:t>
              </w:r>
            </w:ins>
            <w:ins w:id="245" w:author="Tobias Haas" w:date="2012-02-06T17:48:00Z">
              <w:r>
                <w:t>. Haas</w:t>
              </w:r>
            </w:ins>
          </w:p>
        </w:tc>
        <w:tc>
          <w:tcPr>
            <w:tcW w:w="1366" w:type="dxa"/>
            <w:shd w:val="clear" w:color="auto" w:fill="FFFFFF"/>
            <w:vAlign w:val="center"/>
          </w:tcPr>
          <w:p w14:paraId="6A960410" w14:textId="77777777" w:rsidR="00E14727" w:rsidRDefault="00E14727" w:rsidP="00E14727">
            <w:pPr>
              <w:pStyle w:val="Run-InHeading"/>
              <w:rPr>
                <w:ins w:id="246" w:author="Tobias Haas" w:date="2012-02-06T17:45:00Z"/>
              </w:rPr>
            </w:pPr>
            <w:ins w:id="247" w:author="Tobias Haas" w:date="2012-02-06T17:45:00Z">
              <w:r>
                <w:t>When</w:t>
              </w:r>
            </w:ins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26C44A" w14:textId="68CEBAA6" w:rsidR="00E14727" w:rsidRDefault="00E14727" w:rsidP="00E14727">
            <w:pPr>
              <w:rPr>
                <w:ins w:id="248" w:author="Tobias Haas" w:date="2012-02-06T17:45:00Z"/>
              </w:rPr>
            </w:pPr>
            <w:ins w:id="249" w:author="Tobias Haas" w:date="2012-02-06T17:48:00Z">
              <w:r>
                <w:t>2 March 2012</w:t>
              </w:r>
            </w:ins>
          </w:p>
        </w:tc>
      </w:tr>
    </w:tbl>
    <w:p w14:paraId="1602A8A5" w14:textId="77777777" w:rsidR="00E14727" w:rsidRDefault="00E14727" w:rsidP="00E14727">
      <w:pPr>
        <w:rPr>
          <w:ins w:id="250" w:author="Tobias Haas" w:date="2012-02-06T17:49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14:paraId="39D0F39C" w14:textId="77777777" w:rsidTr="00E14727">
        <w:trPr>
          <w:trHeight w:val="360"/>
          <w:tblCellSpacing w:w="28" w:type="dxa"/>
          <w:jc w:val="center"/>
          <w:ins w:id="251" w:author="Tobias Haas" w:date="2012-02-06T17:49:00Z"/>
        </w:trPr>
        <w:tc>
          <w:tcPr>
            <w:tcW w:w="1258" w:type="dxa"/>
            <w:shd w:val="clear" w:color="auto" w:fill="auto"/>
            <w:vAlign w:val="center"/>
          </w:tcPr>
          <w:p w14:paraId="7F0C82AD" w14:textId="77777777" w:rsidR="00E14727" w:rsidRDefault="00E14727" w:rsidP="00E14727">
            <w:pPr>
              <w:pStyle w:val="Run-InHeading"/>
              <w:rPr>
                <w:ins w:id="252" w:author="Tobias Haas" w:date="2012-02-06T17:49:00Z"/>
              </w:rPr>
            </w:pPr>
            <w:ins w:id="253" w:author="Tobias Haas" w:date="2012-02-06T17:49:00Z">
              <w:r>
                <w:t xml:space="preserve">Topic 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FE24A8" w14:textId="596BBA3D" w:rsidR="00E14727" w:rsidRDefault="00E14727">
            <w:pPr>
              <w:rPr>
                <w:ins w:id="254" w:author="Tobias Haas" w:date="2012-02-06T17:49:00Z"/>
              </w:rPr>
            </w:pPr>
            <w:ins w:id="255" w:author="Tobias Haas" w:date="2012-02-06T17:49:00Z">
              <w:r>
                <w:t>DAQ and Control needs</w:t>
              </w:r>
            </w:ins>
          </w:p>
        </w:tc>
      </w:tr>
      <w:tr w:rsidR="00E14727" w:rsidRPr="00692553" w14:paraId="2DD9CFB5" w14:textId="77777777" w:rsidTr="00E14727">
        <w:trPr>
          <w:trHeight w:val="360"/>
          <w:tblCellSpacing w:w="28" w:type="dxa"/>
          <w:jc w:val="center"/>
          <w:ins w:id="256" w:author="Tobias Haas" w:date="2012-02-06T17:49:00Z"/>
        </w:trPr>
        <w:tc>
          <w:tcPr>
            <w:tcW w:w="1258" w:type="dxa"/>
            <w:shd w:val="clear" w:color="auto" w:fill="auto"/>
            <w:vAlign w:val="center"/>
          </w:tcPr>
          <w:p w14:paraId="201E7274" w14:textId="77777777" w:rsidR="00E14727" w:rsidRDefault="00E14727" w:rsidP="00E14727">
            <w:pPr>
              <w:pStyle w:val="Run-InHeading"/>
              <w:rPr>
                <w:ins w:id="257" w:author="Tobias Haas" w:date="2012-02-06T17:49:00Z"/>
              </w:rPr>
            </w:pPr>
            <w:ins w:id="258" w:author="Tobias Haas" w:date="2012-02-06T17:49:00Z">
              <w:r>
                <w:t>Description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198A41" w14:textId="52F2642F" w:rsidR="00E14727" w:rsidRDefault="00E14727" w:rsidP="00E14727">
            <w:pPr>
              <w:rPr>
                <w:ins w:id="259" w:author="Tobias Haas" w:date="2012-02-06T17:49:00Z"/>
              </w:rPr>
            </w:pPr>
            <w:ins w:id="260" w:author="Tobias Haas" w:date="2012-02-06T17:49:00Z">
              <w:r>
                <w:t>The DAQ and control needs should be extended to other instruments than SPB</w:t>
              </w:r>
            </w:ins>
          </w:p>
        </w:tc>
      </w:tr>
      <w:tr w:rsidR="00E14727" w:rsidRPr="00692553" w14:paraId="72758716" w14:textId="77777777" w:rsidTr="00E14727">
        <w:trPr>
          <w:trHeight w:val="360"/>
          <w:tblCellSpacing w:w="28" w:type="dxa"/>
          <w:jc w:val="center"/>
          <w:ins w:id="261" w:author="Tobias Haas" w:date="2012-02-06T17:49:00Z"/>
        </w:trPr>
        <w:tc>
          <w:tcPr>
            <w:tcW w:w="1258" w:type="dxa"/>
            <w:shd w:val="clear" w:color="auto" w:fill="auto"/>
            <w:vAlign w:val="center"/>
          </w:tcPr>
          <w:p w14:paraId="18022268" w14:textId="77777777" w:rsidR="00E14727" w:rsidRDefault="00E14727" w:rsidP="00E14727">
            <w:pPr>
              <w:pStyle w:val="Run-InHeading"/>
              <w:rPr>
                <w:ins w:id="262" w:author="Tobias Haas" w:date="2012-02-06T17:49:00Z"/>
              </w:rPr>
            </w:pPr>
            <w:ins w:id="263" w:author="Tobias Haas" w:date="2012-02-06T17:49:00Z">
              <w:r>
                <w:t>Action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EEA67B" w14:textId="479E0AB8" w:rsidR="00E14727" w:rsidRDefault="00E14727">
            <w:pPr>
              <w:rPr>
                <w:ins w:id="264" w:author="Tobias Haas" w:date="2012-02-06T17:49:00Z"/>
              </w:rPr>
            </w:pPr>
            <w:ins w:id="265" w:author="Tobias Haas" w:date="2012-02-06T17:49:00Z">
              <w:r>
                <w:t xml:space="preserve">A list similar to the one made by C. Youngman and A. Mancuso </w:t>
              </w:r>
            </w:ins>
            <w:ins w:id="266" w:author="Tobias Haas" w:date="2012-02-06T18:07:00Z">
              <w:r w:rsidR="00E15B66">
                <w:t xml:space="preserve">for SPB </w:t>
              </w:r>
            </w:ins>
            <w:ins w:id="267" w:author="Tobias Haas" w:date="2012-02-06T17:49:00Z">
              <w:r>
                <w:t xml:space="preserve">will be made for FXE </w:t>
              </w:r>
            </w:ins>
          </w:p>
        </w:tc>
      </w:tr>
      <w:tr w:rsidR="00E14727" w:rsidRPr="00692553" w14:paraId="418CE055" w14:textId="77777777" w:rsidTr="00E14727">
        <w:trPr>
          <w:trHeight w:val="360"/>
          <w:tblCellSpacing w:w="28" w:type="dxa"/>
          <w:jc w:val="center"/>
          <w:ins w:id="268" w:author="Tobias Haas" w:date="2012-02-06T17:49:00Z"/>
        </w:trPr>
        <w:tc>
          <w:tcPr>
            <w:tcW w:w="1258" w:type="dxa"/>
            <w:shd w:val="clear" w:color="auto" w:fill="auto"/>
            <w:vAlign w:val="center"/>
          </w:tcPr>
          <w:p w14:paraId="21CC3EFF" w14:textId="77777777" w:rsidR="00E14727" w:rsidRDefault="00E14727" w:rsidP="00E14727">
            <w:pPr>
              <w:pStyle w:val="Run-InHeading"/>
              <w:rPr>
                <w:ins w:id="269" w:author="Tobias Haas" w:date="2012-02-06T17:49:00Z"/>
              </w:rPr>
            </w:pPr>
            <w:ins w:id="270" w:author="Tobias Haas" w:date="2012-02-06T17:49:00Z">
              <w:r>
                <w:t>Who</w:t>
              </w:r>
            </w:ins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99749C" w14:textId="448E654B" w:rsidR="00E14727" w:rsidRDefault="00E14727" w:rsidP="00E14727">
            <w:pPr>
              <w:rPr>
                <w:ins w:id="271" w:author="Tobias Haas" w:date="2012-02-06T17:49:00Z"/>
              </w:rPr>
            </w:pPr>
            <w:ins w:id="272" w:author="Tobias Haas" w:date="2012-02-06T17:50:00Z">
              <w:r>
                <w:t>C. Bressler/C. Youngman</w:t>
              </w:r>
            </w:ins>
          </w:p>
        </w:tc>
        <w:tc>
          <w:tcPr>
            <w:tcW w:w="1366" w:type="dxa"/>
            <w:shd w:val="clear" w:color="auto" w:fill="FFFFFF"/>
            <w:vAlign w:val="center"/>
          </w:tcPr>
          <w:p w14:paraId="211B5273" w14:textId="77777777" w:rsidR="00E14727" w:rsidRDefault="00E14727" w:rsidP="00E14727">
            <w:pPr>
              <w:pStyle w:val="Run-InHeading"/>
              <w:rPr>
                <w:ins w:id="273" w:author="Tobias Haas" w:date="2012-02-06T17:49:00Z"/>
              </w:rPr>
            </w:pPr>
            <w:ins w:id="274" w:author="Tobias Haas" w:date="2012-02-06T17:49:00Z">
              <w:r>
                <w:t>When</w:t>
              </w:r>
            </w:ins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36CE16" w14:textId="77777777" w:rsidR="00E14727" w:rsidRDefault="00E14727" w:rsidP="00E14727">
            <w:pPr>
              <w:rPr>
                <w:ins w:id="275" w:author="Tobias Haas" w:date="2012-02-06T17:49:00Z"/>
              </w:rPr>
            </w:pPr>
            <w:ins w:id="276" w:author="Tobias Haas" w:date="2012-02-06T17:49:00Z">
              <w:r>
                <w:t>2 March 2012</w:t>
              </w:r>
            </w:ins>
          </w:p>
        </w:tc>
      </w:tr>
    </w:tbl>
    <w:p w14:paraId="509D6F12" w14:textId="77777777" w:rsidR="00E14727" w:rsidRDefault="00E14727" w:rsidP="00E14727">
      <w:pPr>
        <w:rPr>
          <w:ins w:id="277" w:author="Tobias Haas" w:date="2012-02-06T17:45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14727" w:rsidRPr="00692553" w14:paraId="5152E8EE" w14:textId="77777777" w:rsidTr="00E14727">
        <w:trPr>
          <w:trHeight w:val="360"/>
          <w:tblCellSpacing w:w="28" w:type="dxa"/>
          <w:jc w:val="center"/>
          <w:ins w:id="278" w:author="Tobias Haas" w:date="2012-02-06T17:45:00Z"/>
        </w:trPr>
        <w:tc>
          <w:tcPr>
            <w:tcW w:w="1258" w:type="dxa"/>
            <w:shd w:val="clear" w:color="auto" w:fill="auto"/>
            <w:vAlign w:val="center"/>
          </w:tcPr>
          <w:p w14:paraId="42BAE90B" w14:textId="56713A7D" w:rsidR="00E14727" w:rsidRDefault="00E14727">
            <w:pPr>
              <w:pStyle w:val="Heading3Right"/>
              <w:jc w:val="left"/>
              <w:rPr>
                <w:ins w:id="279" w:author="Tobias Haas" w:date="2012-02-06T17:45:00Z"/>
              </w:rPr>
            </w:pPr>
            <w:ins w:id="280" w:author="Tobias Haas" w:date="2012-02-06T17:45:00Z">
              <w:r>
                <w:t>Item 3</w:t>
              </w:r>
            </w:ins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8B2D3B" w14:textId="646B7CA4" w:rsidR="00E14727" w:rsidRDefault="00E14727" w:rsidP="00E14727">
            <w:pPr>
              <w:pStyle w:val="Heading3"/>
              <w:rPr>
                <w:ins w:id="281" w:author="Tobias Haas" w:date="2012-02-06T17:45:00Z"/>
              </w:rPr>
            </w:pPr>
            <w:ins w:id="282" w:author="Tobias Haas" w:date="2012-02-06T17:45:00Z">
              <w:r>
                <w:t>Labs in XHQ</w:t>
              </w:r>
            </w:ins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36D3C1B7" w:rsidR="00EB0D34" w:rsidRDefault="00BA403B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</w:tbl>
    <w:p w14:paraId="716DD2D8" w14:textId="77777777" w:rsidR="00E14727" w:rsidRDefault="00E14727" w:rsidP="00E14727">
      <w:pPr>
        <w:rPr>
          <w:ins w:id="283" w:author="Tobias Haas" w:date="2012-02-06T17:52:00Z"/>
        </w:rPr>
      </w:pPr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14727" w:rsidRPr="00692553" w14:paraId="1F556E57" w14:textId="77777777" w:rsidTr="00E14727">
        <w:trPr>
          <w:trHeight w:val="360"/>
          <w:tblCellSpacing w:w="28" w:type="dxa"/>
          <w:jc w:val="center"/>
          <w:ins w:id="284" w:author="Tobias Haas" w:date="2012-02-06T17:52:00Z"/>
        </w:trPr>
        <w:tc>
          <w:tcPr>
            <w:tcW w:w="1258" w:type="dxa"/>
            <w:shd w:val="clear" w:color="auto" w:fill="auto"/>
            <w:vAlign w:val="center"/>
          </w:tcPr>
          <w:p w14:paraId="1D3EADB2" w14:textId="77777777" w:rsidR="00E14727" w:rsidRDefault="00E14727" w:rsidP="00E14727">
            <w:pPr>
              <w:pStyle w:val="Run-InHeading"/>
              <w:rPr>
                <w:ins w:id="285" w:author="Tobias Haas" w:date="2012-02-06T17:52:00Z"/>
              </w:rPr>
            </w:pPr>
            <w:ins w:id="286" w:author="Tobias Haas" w:date="2012-02-06T17:52:00Z">
              <w:r>
                <w:t xml:space="preserve">Topic 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9A37A5" w14:textId="1AEA8013" w:rsidR="00E14727" w:rsidRDefault="00E15B66" w:rsidP="00E14727">
            <w:pPr>
              <w:rPr>
                <w:ins w:id="287" w:author="Tobias Haas" w:date="2012-02-06T17:52:00Z"/>
              </w:rPr>
            </w:pPr>
            <w:ins w:id="288" w:author="Tobias Haas" w:date="2012-02-06T18:04:00Z">
              <w:r>
                <w:t xml:space="preserve">Common </w:t>
              </w:r>
            </w:ins>
            <w:ins w:id="289" w:author="Tobias Haas" w:date="2012-02-06T17:52:00Z">
              <w:r>
                <w:t>l</w:t>
              </w:r>
              <w:r w:rsidR="00E14727">
                <w:t>abs in XHQ</w:t>
              </w:r>
            </w:ins>
            <w:ins w:id="290" w:author="Tobias Haas" w:date="2012-02-06T18:04:00Z">
              <w:r>
                <w:t xml:space="preserve"> not taken care of by WP79</w:t>
              </w:r>
            </w:ins>
          </w:p>
        </w:tc>
      </w:tr>
      <w:tr w:rsidR="00E14727" w:rsidRPr="00692553" w14:paraId="45299DB5" w14:textId="77777777" w:rsidTr="00E14727">
        <w:trPr>
          <w:trHeight w:val="360"/>
          <w:tblCellSpacing w:w="28" w:type="dxa"/>
          <w:jc w:val="center"/>
          <w:ins w:id="291" w:author="Tobias Haas" w:date="2012-02-06T17:52:00Z"/>
        </w:trPr>
        <w:tc>
          <w:tcPr>
            <w:tcW w:w="1258" w:type="dxa"/>
            <w:shd w:val="clear" w:color="auto" w:fill="auto"/>
            <w:vAlign w:val="center"/>
          </w:tcPr>
          <w:p w14:paraId="2B76B854" w14:textId="77777777" w:rsidR="00E14727" w:rsidRDefault="00E14727" w:rsidP="00E14727">
            <w:pPr>
              <w:pStyle w:val="Run-InHeading"/>
              <w:rPr>
                <w:ins w:id="292" w:author="Tobias Haas" w:date="2012-02-06T17:52:00Z"/>
              </w:rPr>
            </w:pPr>
            <w:ins w:id="293" w:author="Tobias Haas" w:date="2012-02-06T17:52:00Z">
              <w:r>
                <w:t>Description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8A3540" w14:textId="77777777" w:rsidR="00E14727" w:rsidRDefault="00E14727" w:rsidP="00E14727">
            <w:pPr>
              <w:rPr>
                <w:ins w:id="294" w:author="Tobias Haas" w:date="2012-02-06T17:52:00Z"/>
              </w:rPr>
            </w:pPr>
            <w:ins w:id="295" w:author="Tobias Haas" w:date="2012-02-06T17:52:00Z">
              <w:r>
                <w:t xml:space="preserve">The lab requirements have to be better specified </w:t>
              </w:r>
            </w:ins>
          </w:p>
        </w:tc>
      </w:tr>
      <w:tr w:rsidR="00E14727" w:rsidRPr="00692553" w14:paraId="1EFF76E6" w14:textId="77777777" w:rsidTr="00E14727">
        <w:trPr>
          <w:trHeight w:val="360"/>
          <w:tblCellSpacing w:w="28" w:type="dxa"/>
          <w:jc w:val="center"/>
          <w:ins w:id="296" w:author="Tobias Haas" w:date="2012-02-06T17:52:00Z"/>
        </w:trPr>
        <w:tc>
          <w:tcPr>
            <w:tcW w:w="1258" w:type="dxa"/>
            <w:shd w:val="clear" w:color="auto" w:fill="auto"/>
            <w:vAlign w:val="center"/>
          </w:tcPr>
          <w:p w14:paraId="68941134" w14:textId="77777777" w:rsidR="00E14727" w:rsidRDefault="00E14727" w:rsidP="00E14727">
            <w:pPr>
              <w:pStyle w:val="Run-InHeading"/>
              <w:rPr>
                <w:ins w:id="297" w:author="Tobias Haas" w:date="2012-02-06T17:52:00Z"/>
              </w:rPr>
            </w:pPr>
            <w:ins w:id="298" w:author="Tobias Haas" w:date="2012-02-06T17:52:00Z">
              <w:r>
                <w:t>Action</w:t>
              </w:r>
            </w:ins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5A314E" w14:textId="77777777" w:rsidR="00E14727" w:rsidRDefault="00E14727" w:rsidP="00E14727">
            <w:pPr>
              <w:rPr>
                <w:ins w:id="299" w:author="Tobias Haas" w:date="2012-02-06T17:52:00Z"/>
              </w:rPr>
            </w:pPr>
            <w:ins w:id="300" w:author="Tobias Haas" w:date="2012-02-06T17:52:00Z">
              <w:r>
                <w:t>Two working groups will further specify common labs:</w:t>
              </w:r>
            </w:ins>
          </w:p>
          <w:p w14:paraId="56677ED2" w14:textId="778566AA" w:rsidR="00E14727" w:rsidRDefault="00E14727">
            <w:pPr>
              <w:pStyle w:val="ListParagraph"/>
              <w:numPr>
                <w:ilvl w:val="0"/>
                <w:numId w:val="11"/>
              </w:numPr>
              <w:rPr>
                <w:ins w:id="301" w:author="Tobias Haas" w:date="2012-02-06T17:52:00Z"/>
              </w:rPr>
              <w:pPrChange w:id="302" w:author="Tobias Haas" w:date="2012-02-06T17:54:00Z">
                <w:pPr/>
              </w:pPrChange>
            </w:pPr>
            <w:ins w:id="303" w:author="Tobias Haas" w:date="2012-02-06T17:53:00Z">
              <w:r>
                <w:t xml:space="preserve">Biolabs: </w:t>
              </w:r>
            </w:ins>
            <w:ins w:id="304" w:author="Tobias Haas" w:date="2012-02-06T17:54:00Z">
              <w:r w:rsidR="00074ABB">
                <w:t xml:space="preserve">J. </w:t>
              </w:r>
              <w:r w:rsidR="00074ABB" w:rsidRPr="00074ABB">
                <w:t>Schulz,Kozielski,Mancuso,Menzel</w:t>
              </w:r>
            </w:ins>
            <w:ins w:id="305" w:author="Tobias Haas" w:date="2012-02-06T18:01:00Z">
              <w:r w:rsidR="00074ABB">
                <w:t xml:space="preserve"> (EMBL Bio lab</w:t>
              </w:r>
            </w:ins>
            <w:ins w:id="306" w:author="Tobias Haas" w:date="2012-02-06T18:02:00Z">
              <w:r w:rsidR="00074ABB">
                <w:t xml:space="preserve"> 300m2</w:t>
              </w:r>
            </w:ins>
            <w:ins w:id="307" w:author="Tobias Haas" w:date="2012-02-06T18:01:00Z">
              <w:r w:rsidR="00074ABB">
                <w:t>, Crystal Storage</w:t>
              </w:r>
            </w:ins>
            <w:ins w:id="308" w:author="Tobias Haas" w:date="2012-02-06T18:02:00Z">
              <w:r w:rsidR="00074ABB">
                <w:t xml:space="preserve"> 40m2</w:t>
              </w:r>
            </w:ins>
            <w:ins w:id="309" w:author="Tobias Haas" w:date="2012-02-06T18:01:00Z">
              <w:r w:rsidR="00074ABB">
                <w:t>, Mechanical Workshop</w:t>
              </w:r>
            </w:ins>
            <w:ins w:id="310" w:author="Tobias Haas" w:date="2012-02-06T18:02:00Z">
              <w:r w:rsidR="00074ABB">
                <w:t xml:space="preserve"> 40m2</w:t>
              </w:r>
            </w:ins>
            <w:ins w:id="311" w:author="Tobias Haas" w:date="2012-02-06T18:01:00Z">
              <w:r w:rsidR="00074ABB">
                <w:t>, Electronic Workshop 40m2)</w:t>
              </w:r>
            </w:ins>
          </w:p>
          <w:p w14:paraId="1364D9AD" w14:textId="7A5E1ACC" w:rsidR="00E15B66" w:rsidRDefault="00074ABB">
            <w:pPr>
              <w:pStyle w:val="ListParagraph"/>
              <w:numPr>
                <w:ilvl w:val="0"/>
                <w:numId w:val="11"/>
              </w:numPr>
              <w:rPr>
                <w:ins w:id="312" w:author="Tobias Haas" w:date="2012-02-06T17:52:00Z"/>
              </w:rPr>
              <w:pPrChange w:id="313" w:author="Tobias Haas" w:date="2012-02-06T18:04:00Z">
                <w:pPr/>
              </w:pPrChange>
            </w:pPr>
            <w:ins w:id="314" w:author="Tobias Haas" w:date="2012-02-06T17:54:00Z">
              <w:r>
                <w:t>General (non WP79) labs: Kuster, Grünert, Dommach</w:t>
              </w:r>
            </w:ins>
            <w:ins w:id="315" w:author="Tobias Haas" w:date="2012-02-06T18:02:00Z">
              <w:r>
                <w:t xml:space="preserve"> (General electronics lab 300m2, Mechanical preparation lab 1</w:t>
              </w:r>
              <w:r w:rsidR="00EC1064">
                <w:t>00m2, Cleanroom area</w:t>
              </w:r>
              <w:bookmarkStart w:id="316" w:name="_GoBack"/>
              <w:bookmarkEnd w:id="316"/>
              <w:r>
                <w:t xml:space="preserve">, </w:t>
              </w:r>
            </w:ins>
            <w:ins w:id="317" w:author="Tobias Haas" w:date="2012-02-06T18:03:00Z">
              <w:r>
                <w:t>Vacuum preparation labs)</w:t>
              </w:r>
            </w:ins>
          </w:p>
        </w:tc>
      </w:tr>
      <w:tr w:rsidR="00E14727" w:rsidRPr="00692553" w14:paraId="6BD4E3C0" w14:textId="77777777" w:rsidTr="00E14727">
        <w:trPr>
          <w:trHeight w:val="360"/>
          <w:tblCellSpacing w:w="28" w:type="dxa"/>
          <w:jc w:val="center"/>
          <w:ins w:id="318" w:author="Tobias Haas" w:date="2012-02-06T17:52:00Z"/>
        </w:trPr>
        <w:tc>
          <w:tcPr>
            <w:tcW w:w="1258" w:type="dxa"/>
            <w:shd w:val="clear" w:color="auto" w:fill="auto"/>
            <w:vAlign w:val="center"/>
          </w:tcPr>
          <w:p w14:paraId="4981201C" w14:textId="352237EE" w:rsidR="00E14727" w:rsidRDefault="00E14727" w:rsidP="00E14727">
            <w:pPr>
              <w:pStyle w:val="Run-InHeading"/>
              <w:rPr>
                <w:ins w:id="319" w:author="Tobias Haas" w:date="2012-02-06T17:52:00Z"/>
              </w:rPr>
            </w:pPr>
            <w:ins w:id="320" w:author="Tobias Haas" w:date="2012-02-06T17:52:00Z">
              <w:r>
                <w:t>Who</w:t>
              </w:r>
            </w:ins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9A1BE" w14:textId="77777777" w:rsidR="00E14727" w:rsidRDefault="00E14727" w:rsidP="00E14727">
            <w:pPr>
              <w:rPr>
                <w:ins w:id="321" w:author="Tobias Haas" w:date="2012-02-06T17:52:00Z"/>
              </w:rPr>
            </w:pPr>
            <w:ins w:id="322" w:author="Tobias Haas" w:date="2012-02-06T17:52:00Z">
              <w:r>
                <w:t>All</w:t>
              </w:r>
            </w:ins>
          </w:p>
        </w:tc>
        <w:tc>
          <w:tcPr>
            <w:tcW w:w="1366" w:type="dxa"/>
            <w:shd w:val="clear" w:color="auto" w:fill="FFFFFF"/>
            <w:vAlign w:val="center"/>
          </w:tcPr>
          <w:p w14:paraId="617EF27A" w14:textId="77777777" w:rsidR="00E14727" w:rsidRDefault="00E14727" w:rsidP="00E14727">
            <w:pPr>
              <w:pStyle w:val="Run-InHeading"/>
              <w:rPr>
                <w:ins w:id="323" w:author="Tobias Haas" w:date="2012-02-06T17:52:00Z"/>
              </w:rPr>
            </w:pPr>
            <w:ins w:id="324" w:author="Tobias Haas" w:date="2012-02-06T17:52:00Z">
              <w:r>
                <w:t>When</w:t>
              </w:r>
            </w:ins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292748" w14:textId="02E0A3FF" w:rsidR="00E14727" w:rsidRDefault="00074ABB">
            <w:pPr>
              <w:rPr>
                <w:ins w:id="325" w:author="Tobias Haas" w:date="2012-02-06T17:52:00Z"/>
              </w:rPr>
            </w:pPr>
            <w:ins w:id="326" w:author="Tobias Haas" w:date="2012-02-06T17:55:00Z">
              <w:r>
                <w:t xml:space="preserve">10 </w:t>
              </w:r>
            </w:ins>
            <w:ins w:id="327" w:author="Tobias Haas" w:date="2012-02-06T17:56:00Z">
              <w:r>
                <w:t>February</w:t>
              </w:r>
            </w:ins>
            <w:ins w:id="328" w:author="Tobias Haas" w:date="2012-02-06T17:55:00Z">
              <w:r>
                <w:t xml:space="preserve"> 2012</w:t>
              </w:r>
            </w:ins>
          </w:p>
        </w:tc>
      </w:tr>
    </w:tbl>
    <w:p w14:paraId="12F6DBDA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1BC9E86C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5CEB47" w14:textId="77777777" w:rsidR="00EB0D34" w:rsidRDefault="00EB0D34" w:rsidP="00EB0D34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AB54C" w14:textId="5906823B" w:rsidR="00EB0D34" w:rsidRDefault="00E15B66" w:rsidP="00EB0D34">
            <w:ins w:id="329" w:author="Tobias Haas" w:date="2012-02-06T18:04:00Z">
              <w:r>
                <w:t>Individual l</w:t>
              </w:r>
            </w:ins>
            <w:del w:id="330" w:author="Tobias Haas" w:date="2012-02-06T18:04:00Z">
              <w:r w:rsidR="00BA403B" w:rsidDel="00E15B66">
                <w:delText>L</w:delText>
              </w:r>
            </w:del>
            <w:r w:rsidR="00BA403B">
              <w:t>abs in XHQ</w:t>
            </w:r>
          </w:p>
        </w:tc>
      </w:tr>
      <w:tr w:rsidR="00EB0D34" w:rsidRPr="00692553" w14:paraId="030DF03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E63979" w14:textId="77777777" w:rsidR="00EB0D34" w:rsidRDefault="00EB0D34" w:rsidP="00EB0D34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7A050" w14:textId="269F6E4A" w:rsidR="00EB0D34" w:rsidRDefault="007E4299" w:rsidP="00EB0D34">
            <w:del w:id="331" w:author="Tobias Haas" w:date="2012-02-06T17:51:00Z">
              <w:r w:rsidDel="00E14727">
                <w:delText>The lab planners have sent a list of questions with respect to our current requirements list.</w:delText>
              </w:r>
            </w:del>
            <w:ins w:id="332" w:author="Tobias Haas" w:date="2012-02-06T17:51:00Z">
              <w:r w:rsidR="00E14727">
                <w:t>The lab requirements have to be better specified</w:t>
              </w:r>
            </w:ins>
            <w:r>
              <w:t xml:space="preserve"> </w:t>
            </w:r>
          </w:p>
        </w:tc>
      </w:tr>
      <w:tr w:rsidR="00EB0D34" w:rsidRPr="00692553" w14:paraId="7D34BB11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8C5F919" w14:textId="77777777" w:rsidR="00EB0D34" w:rsidRDefault="00EB0D34" w:rsidP="00EB0D34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F222FA" w14:textId="10A026CB" w:rsidR="00EB0D34" w:rsidRDefault="007E4299" w:rsidP="00EB0D34">
            <w:del w:id="333" w:author="Tobias Haas" w:date="2012-02-06T17:51:00Z">
              <w:r w:rsidDel="00E14727">
                <w:delText>Circulate the list with all information and answer the questions</w:delText>
              </w:r>
            </w:del>
            <w:ins w:id="334" w:author="Tobias Haas" w:date="2012-02-06T17:55:00Z">
              <w:r w:rsidR="00074ABB">
                <w:t>Lab responsibles produce a short description of what will be done in their labs</w:t>
              </w:r>
            </w:ins>
            <w:ins w:id="335" w:author="Tobias Haas" w:date="2012-02-06T17:52:00Z">
              <w:r w:rsidR="00E14727">
                <w:t xml:space="preserve"> </w:t>
              </w:r>
            </w:ins>
          </w:p>
        </w:tc>
      </w:tr>
      <w:tr w:rsidR="00EB0D34" w:rsidRPr="00692553" w14:paraId="4AA294A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F96AE4" w14:textId="77777777" w:rsidR="00EB0D34" w:rsidRDefault="00EB0D34" w:rsidP="00EB0D34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6A66F" w14:textId="1DB79718" w:rsidR="00EB0D34" w:rsidRDefault="007E4299" w:rsidP="00EB0D34">
            <w:r>
              <w:t>All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1ABE909" w14:textId="77777777" w:rsidR="00EB0D34" w:rsidRDefault="00EB0D34" w:rsidP="00EB0D34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17C9B9" w14:textId="09AFA735" w:rsidR="00EB0D34" w:rsidRDefault="00074ABB" w:rsidP="00EB0D34">
            <w:ins w:id="336" w:author="Tobias Haas" w:date="2012-02-06T17:56:00Z">
              <w:r>
                <w:t>10 February 2012</w:t>
              </w:r>
            </w:ins>
            <w:del w:id="337" w:author="Tobias Haas" w:date="2012-02-06T17:56:00Z">
              <w:r w:rsidR="007E4299" w:rsidDel="00074ABB">
                <w:delText>27</w:delText>
              </w:r>
              <w:r w:rsidR="00BA403B" w:rsidDel="00074ABB">
                <w:delText xml:space="preserve"> January</w:delText>
              </w:r>
            </w:del>
          </w:p>
        </w:tc>
      </w:tr>
    </w:tbl>
    <w:p w14:paraId="07B9C554" w14:textId="77777777" w:rsidR="005F4BA9" w:rsidDel="00074ABB" w:rsidRDefault="005F4BA9" w:rsidP="005F4BA9">
      <w:pPr>
        <w:rPr>
          <w:del w:id="338" w:author="Tobias Haas" w:date="2012-02-06T17:59:00Z"/>
        </w:rPr>
      </w:pPr>
    </w:p>
    <w:p w14:paraId="486962A1" w14:textId="77777777" w:rsidR="007E4299" w:rsidRDefault="007E4299" w:rsidP="005F4BA9"/>
    <w:p w14:paraId="5093DE4C" w14:textId="77777777" w:rsidR="007E4299" w:rsidRDefault="007E4299" w:rsidP="005F4BA9"/>
    <w:tbl>
      <w:tblPr>
        <w:tblW w:w="9215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074ABB" w14:paraId="5C6FA475" w14:textId="77777777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DD6DA7E" w14:textId="77777777" w:rsidR="007E4299" w:rsidRDefault="007E4299" w:rsidP="007E4299">
            <w:pPr>
              <w:pStyle w:val="Run-InHeading"/>
            </w:pPr>
            <w:r>
              <w:t xml:space="preserve">Topic </w:t>
            </w:r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88E2BF" w14:textId="3D514E71" w:rsidR="007E4299" w:rsidRDefault="007E4299" w:rsidP="007E4299">
            <w:r>
              <w:t>Common labs planned by WP79</w:t>
            </w:r>
          </w:p>
        </w:tc>
      </w:tr>
      <w:tr w:rsidR="00074ABB" w14:paraId="56BE7A5E" w14:textId="77777777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2050BFF" w14:textId="77777777" w:rsidR="007E4299" w:rsidRDefault="007E4299" w:rsidP="007E4299">
            <w:pPr>
              <w:pStyle w:val="Run-InHeading"/>
            </w:pPr>
            <w:r>
              <w:t>Description</w:t>
            </w:r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AA1A44" w14:textId="06BB31E1" w:rsidR="00074ABB" w:rsidRDefault="00074ABB">
            <w:ins w:id="339" w:author="Tobias Haas" w:date="2012-02-06T18:00:00Z">
              <w:r>
                <w:t>The common labs planned by WP79 have to be specified.</w:t>
              </w:r>
            </w:ins>
            <w:del w:id="340" w:author="Tobias Haas" w:date="2012-02-06T17:58:00Z">
              <w:r w:rsidR="007E4299" w:rsidDel="00074ABB">
                <w:delText>The list of labs planned by WP79 was specified. This includes labs not yet foreseen in the requirements list. Details in the attached presentation.</w:delText>
              </w:r>
            </w:del>
          </w:p>
        </w:tc>
      </w:tr>
      <w:tr w:rsidR="00074ABB" w14:paraId="241E2C70" w14:textId="77777777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46955EB" w14:textId="77777777" w:rsidR="007E4299" w:rsidRDefault="007E4299" w:rsidP="007E4299">
            <w:pPr>
              <w:pStyle w:val="Run-InHeading"/>
            </w:pPr>
            <w:r>
              <w:lastRenderedPageBreak/>
              <w:t>Action</w:t>
            </w:r>
          </w:p>
        </w:tc>
        <w:tc>
          <w:tcPr>
            <w:tcW w:w="78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C6EA37" w14:textId="77777777" w:rsidR="00074ABB" w:rsidRDefault="00074ABB">
            <w:pPr>
              <w:pStyle w:val="ListParagraph"/>
              <w:numPr>
                <w:ilvl w:val="0"/>
                <w:numId w:val="11"/>
              </w:numPr>
              <w:rPr>
                <w:ins w:id="341" w:author="Tobias Haas" w:date="2012-02-06T18:00:00Z"/>
              </w:rPr>
              <w:pPrChange w:id="342" w:author="Tobias Haas" w:date="2012-02-06T18:00:00Z">
                <w:pPr/>
              </w:pPrChange>
            </w:pPr>
            <w:ins w:id="343" w:author="Tobias Haas" w:date="2012-02-06T18:00:00Z">
              <w:r>
                <w:t>A short description will be written of what will be done in these labs</w:t>
              </w:r>
            </w:ins>
          </w:p>
          <w:p w14:paraId="3811F62F" w14:textId="1755F54E" w:rsidR="007E4299" w:rsidRDefault="00074ABB">
            <w:pPr>
              <w:pStyle w:val="ListParagraph"/>
              <w:numPr>
                <w:ilvl w:val="0"/>
                <w:numId w:val="11"/>
              </w:numPr>
              <w:pPrChange w:id="344" w:author="Tobias Haas" w:date="2012-02-06T18:00:00Z">
                <w:pPr/>
              </w:pPrChange>
            </w:pPr>
            <w:ins w:id="345" w:author="Tobias Haas" w:date="2012-02-06T18:00:00Z">
              <w:r>
                <w:t>Requirements will be specified following the template given by the lab planners at the end of the requirements spreadsheet.</w:t>
              </w:r>
            </w:ins>
            <w:del w:id="346" w:author="Tobias Haas" w:date="2012-02-06T18:00:00Z">
              <w:r w:rsidR="007E4299" w:rsidDel="00074ABB">
                <w:delText>Consolidate requirements for common labs and specify requirements for new labs</w:delText>
              </w:r>
            </w:del>
          </w:p>
        </w:tc>
      </w:tr>
      <w:tr w:rsidR="00074ABB" w14:paraId="13B957C8" w14:textId="77777777" w:rsidTr="00074AB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49B837A" w14:textId="77777777" w:rsidR="007E4299" w:rsidRDefault="007E4299" w:rsidP="007E4299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0FC167" w14:textId="5ED1345B" w:rsidR="007E4299" w:rsidRDefault="00B32C35" w:rsidP="007E4299">
            <w:r>
              <w:t>J</w:t>
            </w:r>
            <w:r w:rsidR="007E4299">
              <w:t>. Schulz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707B5D57" w14:textId="77777777" w:rsidR="007E4299" w:rsidRDefault="007E4299" w:rsidP="007E4299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8B30A" w14:textId="660455C8" w:rsidR="007E4299" w:rsidRDefault="007E4299" w:rsidP="007E4299">
            <w:del w:id="347" w:author="Tobias Haas" w:date="2012-02-06T17:57:00Z">
              <w:r w:rsidDel="00074ABB">
                <w:delText>27 January</w:delText>
              </w:r>
            </w:del>
            <w:ins w:id="348" w:author="Tobias Haas" w:date="2012-02-06T17:57:00Z">
              <w:r w:rsidR="00074ABB">
                <w:t>10 February 2012</w:t>
              </w:r>
            </w:ins>
          </w:p>
        </w:tc>
      </w:tr>
      <w:tr w:rsidR="00074ABB" w14:paraId="423A4EF6" w14:textId="77777777" w:rsidTr="00074ABB">
        <w:trPr>
          <w:trHeight w:val="356"/>
          <w:tblCellSpacing w:w="28" w:type="dxa"/>
          <w:jc w:val="center"/>
        </w:trPr>
        <w:tc>
          <w:tcPr>
            <w:tcW w:w="91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7D49A61" w14:textId="77777777" w:rsidR="00074ABB" w:rsidRDefault="00074ABB" w:rsidP="00BC3B5C">
            <w:pPr>
              <w:pStyle w:val="Heading3Right"/>
            </w:pPr>
          </w:p>
          <w:p w14:paraId="52332D84" w14:textId="77777777" w:rsidR="00074ABB" w:rsidRDefault="00074ABB" w:rsidP="00BC3B5C">
            <w:pPr>
              <w:pStyle w:val="Heading3Right"/>
            </w:pPr>
          </w:p>
          <w:p w14:paraId="1065F63A" w14:textId="77777777" w:rsidR="00074ABB" w:rsidRDefault="00074ABB" w:rsidP="00BC3B5C">
            <w:pPr>
              <w:pStyle w:val="Heading3Right"/>
            </w:pPr>
          </w:p>
          <w:p w14:paraId="32A3B74F" w14:textId="77777777" w:rsidR="00074ABB" w:rsidRDefault="00074ABB" w:rsidP="00BC3B5C">
            <w:pPr>
              <w:pStyle w:val="Heading3Right"/>
            </w:pPr>
          </w:p>
          <w:p w14:paraId="21A140A9" w14:textId="11D1A3BA" w:rsidR="00074ABB" w:rsidRDefault="00074ABB">
            <w:pPr>
              <w:pStyle w:val="Heading3"/>
            </w:pPr>
            <w:r>
              <w:t xml:space="preserve">Next Meeting: </w:t>
            </w:r>
            <w:del w:id="349" w:author="Tobias Haas" w:date="2012-02-06T17:58:00Z">
              <w:r w:rsidDel="00074ABB">
                <w:delText xml:space="preserve">3 </w:delText>
              </w:r>
            </w:del>
            <w:ins w:id="350" w:author="Tobias Haas" w:date="2012-02-06T17:58:00Z">
              <w:r>
                <w:t xml:space="preserve">17 </w:t>
              </w:r>
            </w:ins>
            <w:r>
              <w:t>February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4A20" w14:textId="77777777" w:rsidR="00074ABB" w:rsidRDefault="00074ABB" w:rsidP="000E0733">
      <w:r>
        <w:separator/>
      </w:r>
    </w:p>
  </w:endnote>
  <w:endnote w:type="continuationSeparator" w:id="0">
    <w:p w14:paraId="022E6B62" w14:textId="77777777" w:rsidR="00074ABB" w:rsidRDefault="00074ABB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074ABB" w:rsidRDefault="00074ABB">
    <w:pPr>
      <w:pStyle w:val="Footer"/>
      <w:rPr>
        <w:b/>
      </w:rPr>
    </w:pPr>
  </w:p>
  <w:p w14:paraId="51152329" w14:textId="2CE36219" w:rsidR="00074ABB" w:rsidRDefault="00074ABB">
    <w:pPr>
      <w:pStyle w:val="Footer"/>
      <w:rPr>
        <w:b/>
      </w:rPr>
    </w:pPr>
    <w:r>
      <w:rPr>
        <w:b/>
      </w:rPr>
      <w:t>Technical Meeting</w:t>
    </w:r>
    <w:r>
      <w:t xml:space="preserve"> Minutes (</w:t>
    </w:r>
    <w:del w:id="351" w:author="Tobias Haas" w:date="2012-02-06T18:05:00Z">
      <w:r w:rsidDel="00E15B66">
        <w:delText>6 January</w:delText>
      </w:r>
    </w:del>
    <w:ins w:id="352" w:author="Tobias Haas" w:date="2012-02-06T18:05:00Z">
      <w:r w:rsidR="00E15B66">
        <w:t>3 February,</w:t>
      </w:r>
    </w:ins>
    <w:r>
      <w:t xml:space="preserve">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C1064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C106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88F7" w14:textId="77777777" w:rsidR="00074ABB" w:rsidRDefault="00074ABB" w:rsidP="000E0733">
      <w:r>
        <w:separator/>
      </w:r>
    </w:p>
  </w:footnote>
  <w:footnote w:type="continuationSeparator" w:id="0">
    <w:p w14:paraId="4D613DDA" w14:textId="77777777" w:rsidR="00074ABB" w:rsidRDefault="00074ABB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D4E38"/>
    <w:multiLevelType w:val="hybridMultilevel"/>
    <w:tmpl w:val="4C3639DA"/>
    <w:lvl w:ilvl="0" w:tplc="267253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E47D8"/>
    <w:multiLevelType w:val="hybridMultilevel"/>
    <w:tmpl w:val="A66C173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707DA"/>
    <w:rsid w:val="00074ABB"/>
    <w:rsid w:val="000A6567"/>
    <w:rsid w:val="000C6E40"/>
    <w:rsid w:val="000E0733"/>
    <w:rsid w:val="000F65CA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B77D2"/>
    <w:rsid w:val="00401479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C75A1"/>
    <w:rsid w:val="007003D8"/>
    <w:rsid w:val="007235A5"/>
    <w:rsid w:val="007554A1"/>
    <w:rsid w:val="007B1D86"/>
    <w:rsid w:val="007C174F"/>
    <w:rsid w:val="007C57B6"/>
    <w:rsid w:val="007E21D6"/>
    <w:rsid w:val="007E4299"/>
    <w:rsid w:val="00827492"/>
    <w:rsid w:val="00840FC4"/>
    <w:rsid w:val="0085168B"/>
    <w:rsid w:val="00855A7A"/>
    <w:rsid w:val="00863A4A"/>
    <w:rsid w:val="008F49C0"/>
    <w:rsid w:val="00911E86"/>
    <w:rsid w:val="00970FE3"/>
    <w:rsid w:val="00987202"/>
    <w:rsid w:val="0098747A"/>
    <w:rsid w:val="009A553A"/>
    <w:rsid w:val="009D2F34"/>
    <w:rsid w:val="00A901A0"/>
    <w:rsid w:val="00AA1918"/>
    <w:rsid w:val="00AD79E4"/>
    <w:rsid w:val="00AE3851"/>
    <w:rsid w:val="00AE78D3"/>
    <w:rsid w:val="00AF6D12"/>
    <w:rsid w:val="00B31870"/>
    <w:rsid w:val="00B32C35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BC3B5C"/>
    <w:rsid w:val="00C166AB"/>
    <w:rsid w:val="00C52792"/>
    <w:rsid w:val="00CB3760"/>
    <w:rsid w:val="00CE1409"/>
    <w:rsid w:val="00CE6342"/>
    <w:rsid w:val="00CF5410"/>
    <w:rsid w:val="00CF7651"/>
    <w:rsid w:val="00D20175"/>
    <w:rsid w:val="00D44871"/>
    <w:rsid w:val="00D619C6"/>
    <w:rsid w:val="00D621F4"/>
    <w:rsid w:val="00D76893"/>
    <w:rsid w:val="00D81B9E"/>
    <w:rsid w:val="00D9177C"/>
    <w:rsid w:val="00DB6B61"/>
    <w:rsid w:val="00DC7DCA"/>
    <w:rsid w:val="00DF3736"/>
    <w:rsid w:val="00E14727"/>
    <w:rsid w:val="00E15B66"/>
    <w:rsid w:val="00E31971"/>
    <w:rsid w:val="00E43BAB"/>
    <w:rsid w:val="00E4591C"/>
    <w:rsid w:val="00E46BC6"/>
    <w:rsid w:val="00E60E43"/>
    <w:rsid w:val="00E61A8F"/>
    <w:rsid w:val="00E67A1F"/>
    <w:rsid w:val="00E71DBA"/>
    <w:rsid w:val="00E93C2B"/>
    <w:rsid w:val="00EA2581"/>
    <w:rsid w:val="00EB0D34"/>
    <w:rsid w:val="00EC1064"/>
    <w:rsid w:val="00EC5D36"/>
    <w:rsid w:val="00EE0F6D"/>
    <w:rsid w:val="00F007CD"/>
    <w:rsid w:val="00F43264"/>
    <w:rsid w:val="00F768A6"/>
    <w:rsid w:val="00F95B40"/>
    <w:rsid w:val="00FA2006"/>
    <w:rsid w:val="00FE38B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65BF2-64A2-3040-BDB1-A893A671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3</cp:revision>
  <cp:lastPrinted>2012-01-06T09:49:00Z</cp:lastPrinted>
  <dcterms:created xsi:type="dcterms:W3CDTF">2012-02-06T17:08:00Z</dcterms:created>
  <dcterms:modified xsi:type="dcterms:W3CDTF">2012-02-08T08:10:00Z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