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063"/>
      </w:tblGrid>
      <w:tr w:rsidR="007003D8" w:rsidRPr="00692553" w14:paraId="73698C15" w14:textId="77777777" w:rsidTr="00C52792">
        <w:trPr>
          <w:trHeight w:val="709"/>
          <w:jc w:val="center"/>
        </w:trPr>
        <w:tc>
          <w:tcPr>
            <w:tcW w:w="1294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2F0CD392" w14:textId="77777777" w:rsidR="007003D8" w:rsidRPr="00E43BAB" w:rsidRDefault="00AD79E4" w:rsidP="00257168">
            <w:r>
              <w:rPr>
                <w:noProof/>
              </w:rPr>
              <w:drawing>
                <wp:inline distT="0" distB="0" distL="0" distR="0" wp14:anchorId="7CD3DA8A" wp14:editId="6673D4B8">
                  <wp:extent cx="787400" cy="787400"/>
                  <wp:effectExtent l="0" t="0" r="0" b="0"/>
                  <wp:docPr id="1" name="Picture 1" descr="european-xfel-logo-497x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-xfel-logo-497x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shd w:val="clear" w:color="auto" w:fill="auto"/>
            <w:vAlign w:val="bottom"/>
          </w:tcPr>
          <w:p w14:paraId="1A1D5C45" w14:textId="77777777" w:rsidR="007003D8" w:rsidRPr="00E43BAB" w:rsidRDefault="007B1D86" w:rsidP="000C6E40">
            <w:pPr>
              <w:pStyle w:val="Heading1"/>
            </w:pPr>
            <w:r>
              <w:t>Technical Meeting</w:t>
            </w:r>
          </w:p>
        </w:tc>
      </w:tr>
      <w:tr w:rsidR="007003D8" w:rsidRPr="00692553" w14:paraId="289FA68C" w14:textId="77777777" w:rsidTr="00C52792">
        <w:trPr>
          <w:trHeight w:val="517"/>
          <w:jc w:val="center"/>
        </w:trPr>
        <w:tc>
          <w:tcPr>
            <w:tcW w:w="1294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332FEEFD" w14:textId="77777777" w:rsidR="007003D8" w:rsidRDefault="007003D8" w:rsidP="00392C00">
            <w:pPr>
              <w:pStyle w:val="Heading1"/>
            </w:pPr>
          </w:p>
        </w:tc>
        <w:tc>
          <w:tcPr>
            <w:tcW w:w="8063" w:type="dxa"/>
            <w:shd w:val="clear" w:color="auto" w:fill="auto"/>
            <w:vAlign w:val="bottom"/>
          </w:tcPr>
          <w:p w14:paraId="50F02A9D" w14:textId="77777777" w:rsidR="007003D8" w:rsidRPr="00E43BAB" w:rsidRDefault="007003D8" w:rsidP="000C6E40">
            <w:pPr>
              <w:pStyle w:val="Heading2"/>
            </w:pPr>
            <w:r>
              <w:t>Meeting Minutes</w:t>
            </w:r>
          </w:p>
        </w:tc>
      </w:tr>
    </w:tbl>
    <w:p w14:paraId="0FC516B7" w14:textId="77777777" w:rsidR="00B745E1" w:rsidRDefault="00B745E1"/>
    <w:p w14:paraId="17051365" w14:textId="77777777" w:rsidR="00196B3D" w:rsidRDefault="00196B3D"/>
    <w:tbl>
      <w:tblPr>
        <w:tblW w:w="9357" w:type="dxa"/>
        <w:jc w:val="center"/>
        <w:tblCellSpacing w:w="28" w:type="dxa"/>
        <w:tblLayout w:type="fixed"/>
        <w:tblCellMar>
          <w:top w:w="14" w:type="dxa"/>
          <w:left w:w="0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4"/>
        <w:gridCol w:w="3355"/>
        <w:gridCol w:w="1407"/>
        <w:gridCol w:w="3301"/>
      </w:tblGrid>
      <w:tr w:rsidR="004D7793" w:rsidRPr="00692553" w14:paraId="204BC304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38C5C3E9" w14:textId="77777777" w:rsidR="007003D8" w:rsidRPr="00692553" w:rsidRDefault="00CF7651" w:rsidP="00E61A8F">
            <w:pPr>
              <w:pStyle w:val="Run-InHeading"/>
            </w:pPr>
            <w:r>
              <w:t>Chair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F9A0A8" w14:textId="77777777" w:rsidR="007003D8" w:rsidRPr="00692553" w:rsidRDefault="007B1D86" w:rsidP="005052C5">
            <w:r>
              <w:t>Tobias Haas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4950CCC" w14:textId="77777777" w:rsidR="007003D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Date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18B7B1" w14:textId="61389D80" w:rsidR="007003D8" w:rsidRPr="00692553" w:rsidRDefault="00A4457C" w:rsidP="00D44871">
            <w:ins w:id="0" w:author="Tobias Haas" w:date="2012-02-21T17:55:00Z">
              <w:r>
                <w:t>17</w:t>
              </w:r>
            </w:ins>
            <w:del w:id="1" w:author="Tobias Haas" w:date="2012-02-21T17:55:00Z">
              <w:r w:rsidR="00BC3B5C" w:rsidDel="00A4457C">
                <w:delText>3</w:delText>
              </w:r>
            </w:del>
            <w:r w:rsidR="00BC3B5C">
              <w:t xml:space="preserve"> February</w:t>
            </w:r>
            <w:r w:rsidR="007B1D86">
              <w:t xml:space="preserve"> 201</w:t>
            </w:r>
            <w:r w:rsidR="00D44871">
              <w:t>2</w:t>
            </w:r>
          </w:p>
        </w:tc>
      </w:tr>
      <w:tr w:rsidR="00257168" w:rsidRPr="00692553" w14:paraId="7E5C1D75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5852F65" w14:textId="77777777" w:rsidR="00257168" w:rsidRPr="00692553" w:rsidRDefault="000A6567" w:rsidP="00EE0F6D">
            <w:pPr>
              <w:pStyle w:val="Run-InHeading"/>
            </w:pPr>
            <w:r>
              <w:t>Location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77FF59" w14:textId="77777777" w:rsidR="00257168" w:rsidRPr="00692553" w:rsidRDefault="007B1D86" w:rsidP="005052C5">
            <w:r>
              <w:t>AER19/2.26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38BC203" w14:textId="77777777" w:rsidR="0025716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Time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9ECE47" w14:textId="77777777" w:rsidR="00257168" w:rsidRPr="00692553" w:rsidRDefault="007B1D86" w:rsidP="005052C5">
            <w:r>
              <w:t>9:00</w:t>
            </w:r>
          </w:p>
        </w:tc>
      </w:tr>
      <w:tr w:rsidR="00257168" w:rsidRPr="00692553" w14:paraId="2553CB0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2EE2FD07" w14:textId="77777777" w:rsidR="00257168" w:rsidRPr="00692553" w:rsidRDefault="00257168" w:rsidP="005052C5">
            <w:pPr>
              <w:pStyle w:val="Run-InHeading"/>
            </w:pPr>
            <w:r>
              <w:t>Attendees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11C232" w14:textId="5FD8F8F1" w:rsidR="00257168" w:rsidRPr="00692553" w:rsidRDefault="00D44871" w:rsidP="009864CF">
            <w:pPr>
              <w:pPrChange w:id="2" w:author="Tobias Haas" w:date="2012-02-21T18:30:00Z">
                <w:pPr/>
              </w:pPrChange>
            </w:pPr>
            <w:r>
              <w:t xml:space="preserve">Christian Bressler, Martin Dommach, </w:t>
            </w:r>
            <w:del w:id="3" w:author="Tobias Haas" w:date="2012-02-21T18:28:00Z">
              <w:r w:rsidDel="009864CF">
                <w:delText>Jan Grünert</w:delText>
              </w:r>
            </w:del>
            <w:ins w:id="4" w:author="Tobias Haas" w:date="2012-02-21T18:28:00Z">
              <w:r w:rsidR="009864CF">
                <w:t>Jens Buck</w:t>
              </w:r>
            </w:ins>
            <w:r>
              <w:t xml:space="preserve">, Tobias Haas, Sigrid </w:t>
            </w:r>
            <w:proofErr w:type="spellStart"/>
            <w:r>
              <w:t>Kozielski</w:t>
            </w:r>
            <w:proofErr w:type="spellEnd"/>
            <w:r>
              <w:t xml:space="preserve">, Markus Kuster, Max Lederer, </w:t>
            </w:r>
            <w:r w:rsidR="00BC3B5C">
              <w:t xml:space="preserve">Anders Madsen, </w:t>
            </w:r>
            <w:r>
              <w:t xml:space="preserve">Adrian Mancuso, </w:t>
            </w:r>
            <w:r w:rsidR="007E4299">
              <w:t xml:space="preserve">Jochen </w:t>
            </w:r>
            <w:proofErr w:type="spellStart"/>
            <w:r w:rsidR="007E4299">
              <w:t>Metzen</w:t>
            </w:r>
            <w:proofErr w:type="spellEnd"/>
            <w:r w:rsidR="007E4299">
              <w:t xml:space="preserve">, </w:t>
            </w:r>
            <w:del w:id="5" w:author="Tobias Haas" w:date="2012-02-21T18:30:00Z">
              <w:r w:rsidDel="009864CF">
                <w:delText>Michael Meyer,</w:delText>
              </w:r>
            </w:del>
            <w:r>
              <w:t xml:space="preserve"> Serguei Molodtsov, Joachim Schulz, </w:t>
            </w:r>
            <w:del w:id="6" w:author="Tobias Haas" w:date="2012-02-21T18:30:00Z">
              <w:r w:rsidDel="009864CF">
                <w:delText xml:space="preserve">Andreas Schwarz, </w:delText>
              </w:r>
            </w:del>
            <w:proofErr w:type="spellStart"/>
            <w:r>
              <w:t>Harald</w:t>
            </w:r>
            <w:proofErr w:type="spellEnd"/>
            <w:r>
              <w:t xml:space="preserve"> Sinn, Thomas Tschentscher, Chris Youngman</w:t>
            </w:r>
          </w:p>
        </w:tc>
      </w:tr>
      <w:tr w:rsidR="00CF7651" w:rsidRPr="00692553" w14:paraId="1BA44BB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4372EB33" w14:textId="77777777" w:rsidR="00CF7651" w:rsidRDefault="00CF7651" w:rsidP="005052C5">
            <w:pPr>
              <w:pStyle w:val="Run-InHeading"/>
            </w:pPr>
            <w:r>
              <w:t>Distribution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B5CDC8" w14:textId="21D331C9" w:rsidR="00CF7651" w:rsidRPr="00692553" w:rsidRDefault="007B1D86" w:rsidP="005052C5">
            <w:r>
              <w:t xml:space="preserve">Christian Bressler, </w:t>
            </w:r>
            <w:r w:rsidR="00D44871">
              <w:t xml:space="preserve">Martin Dommach, </w:t>
            </w:r>
            <w:r>
              <w:t xml:space="preserve">Jan </w:t>
            </w:r>
            <w:proofErr w:type="spellStart"/>
            <w:r>
              <w:t>Grünert</w:t>
            </w:r>
            <w:proofErr w:type="spellEnd"/>
            <w:r>
              <w:t xml:space="preserve">, </w:t>
            </w:r>
            <w:ins w:id="7" w:author="Tobias Haas" w:date="2012-02-21T18:30:00Z">
              <w:r w:rsidR="009864CF">
                <w:t xml:space="preserve">Jens Buck, </w:t>
              </w:r>
            </w:ins>
            <w:r>
              <w:t xml:space="preserve">Tobias Haas, </w:t>
            </w:r>
            <w:r w:rsidR="00D44871">
              <w:t xml:space="preserve">Sigrid </w:t>
            </w:r>
            <w:proofErr w:type="spellStart"/>
            <w:r w:rsidR="00D44871">
              <w:t>Kozielski</w:t>
            </w:r>
            <w:proofErr w:type="spellEnd"/>
            <w:r w:rsidR="00D44871">
              <w:t xml:space="preserve">, </w:t>
            </w:r>
            <w:r>
              <w:t xml:space="preserve">Markus Kuster, Max Lederer, Anders Madsen, Adrian Mancuso, </w:t>
            </w:r>
            <w:r w:rsidR="007E4299">
              <w:t xml:space="preserve">Jochen </w:t>
            </w:r>
            <w:proofErr w:type="spellStart"/>
            <w:r w:rsidR="007E4299">
              <w:t>Metzen</w:t>
            </w:r>
            <w:proofErr w:type="spellEnd"/>
            <w:r w:rsidR="007E4299">
              <w:t xml:space="preserve">, </w:t>
            </w:r>
            <w:r>
              <w:t xml:space="preserve">Michael Meyer, Serguei Molodtsov, Joachim </w:t>
            </w:r>
            <w:proofErr w:type="spellStart"/>
            <w:r>
              <w:t>Pflüger</w:t>
            </w:r>
            <w:proofErr w:type="spellEnd"/>
            <w:r>
              <w:t xml:space="preserve"> </w:t>
            </w:r>
            <w:r w:rsidR="00D44871">
              <w:t xml:space="preserve">Carola Schulz, </w:t>
            </w:r>
            <w:r>
              <w:t>Joachim Schulz, Andreas Schwarz, Harald Sinn, Thomas Tschentscher, Chris Youngman</w:t>
            </w:r>
          </w:p>
        </w:tc>
      </w:tr>
    </w:tbl>
    <w:p w14:paraId="7718908F" w14:textId="77777777" w:rsidR="000C6E40" w:rsidRDefault="000C6E40"/>
    <w:p w14:paraId="046EC63F" w14:textId="77777777" w:rsidR="00196B3D" w:rsidRDefault="00196B3D"/>
    <w:p w14:paraId="759AEE8C" w14:textId="77777777" w:rsidR="00D44871" w:rsidRDefault="00D44871" w:rsidP="00D44871">
      <w:bookmarkStart w:id="8" w:name="MinuteTopic"/>
      <w:bookmarkEnd w:id="8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D44871" w:rsidRPr="00692553" w14:paraId="41CF3343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3BE57BC" w14:textId="0B3C023F" w:rsidR="00D44871" w:rsidRDefault="00D44871" w:rsidP="00D44871">
            <w:pPr>
              <w:pStyle w:val="Heading3Right"/>
            </w:pPr>
            <w:r>
              <w:t>Item 1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38B045" w14:textId="5999A182" w:rsidR="00D44871" w:rsidRDefault="00D44871" w:rsidP="00D44871">
            <w:pPr>
              <w:pStyle w:val="Heading3"/>
            </w:pPr>
            <w:r>
              <w:t>Old Action Items</w:t>
            </w:r>
          </w:p>
        </w:tc>
      </w:tr>
    </w:tbl>
    <w:p w14:paraId="28B821F3" w14:textId="77777777" w:rsidR="00196B3D" w:rsidRDefault="00196B3D"/>
    <w:p w14:paraId="36C55B7B" w14:textId="77777777" w:rsidR="00A4457C" w:rsidRDefault="00A4457C" w:rsidP="00A4457C">
      <w:bookmarkStart w:id="9" w:name="MinuteItems"/>
      <w:bookmarkStart w:id="10" w:name="MinuteAdditional"/>
      <w:bookmarkEnd w:id="9"/>
      <w:bookmarkEnd w:id="10"/>
      <w:moveToRangeStart w:id="11" w:author="Tobias Haas" w:date="2012-02-21T17:56:00Z" w:name="move191466347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4457C" w:rsidRPr="00692553" w14:paraId="009053A7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C535C9E" w14:textId="77777777" w:rsidR="00A4457C" w:rsidRDefault="00A4457C" w:rsidP="00A4457C">
            <w:pPr>
              <w:pStyle w:val="Run-InHeading"/>
            </w:pPr>
            <w:moveTo w:id="12" w:author="Tobias Haas" w:date="2012-02-21T17:56:00Z">
              <w:r>
                <w:t xml:space="preserve">Topic 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14F88F" w14:textId="77777777" w:rsidR="00A4457C" w:rsidRDefault="00A4457C" w:rsidP="00A4457C">
            <w:moveTo w:id="13" w:author="Tobias Haas" w:date="2012-02-21T17:56:00Z">
              <w:r>
                <w:t>DAQ and Control rack layout</w:t>
              </w:r>
            </w:moveTo>
          </w:p>
        </w:tc>
      </w:tr>
      <w:tr w:rsidR="00A4457C" w:rsidRPr="00692553" w14:paraId="79083528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BE5EF02" w14:textId="77777777" w:rsidR="00A4457C" w:rsidRDefault="00A4457C" w:rsidP="00A4457C">
            <w:pPr>
              <w:pStyle w:val="Run-InHeading"/>
            </w:pPr>
            <w:moveTo w:id="14" w:author="Tobias Haas" w:date="2012-02-21T17:56:00Z">
              <w:r>
                <w:t>Description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0EE230" w14:textId="77777777" w:rsidR="00A4457C" w:rsidRDefault="00A4457C" w:rsidP="00A4457C">
            <w:moveTo w:id="15" w:author="Tobias Haas" w:date="2012-02-21T17:56:00Z">
              <w:r>
                <w:t xml:space="preserve">Produce a first layout of integrating DAQ and Control racks into the instrument layout </w:t>
              </w:r>
            </w:moveTo>
          </w:p>
        </w:tc>
      </w:tr>
      <w:tr w:rsidR="00A4457C" w:rsidRPr="00692553" w14:paraId="477622BC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AEC4B1F" w14:textId="77777777" w:rsidR="00A4457C" w:rsidRDefault="00A4457C" w:rsidP="00A4457C">
            <w:pPr>
              <w:pStyle w:val="Run-InHeading"/>
            </w:pPr>
            <w:moveTo w:id="16" w:author="Tobias Haas" w:date="2012-02-21T17:56:00Z">
              <w:r>
                <w:t>Action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0ACD62" w14:textId="77777777" w:rsidR="00A4457C" w:rsidRDefault="00A4457C" w:rsidP="00A4457C">
            <w:moveTo w:id="17" w:author="Tobias Haas" w:date="2012-02-21T17:56:00Z">
              <w:r>
                <w:t xml:space="preserve">From the lists worked out by C. Youngman a conceptual floor plan for placing the racks in SPB will be made. </w:t>
              </w:r>
            </w:moveTo>
          </w:p>
        </w:tc>
      </w:tr>
      <w:tr w:rsidR="00A4457C" w:rsidRPr="00692553" w14:paraId="2ECED108" w14:textId="77777777" w:rsidTr="00A4457C">
        <w:trPr>
          <w:trHeight w:val="360"/>
          <w:tblCellSpacing w:w="28" w:type="dxa"/>
          <w:jc w:val="center"/>
          <w:ins w:id="18" w:author="Tobias Haas" w:date="2012-02-21T17:57:00Z"/>
        </w:trPr>
        <w:tc>
          <w:tcPr>
            <w:tcW w:w="1258" w:type="dxa"/>
            <w:shd w:val="clear" w:color="auto" w:fill="auto"/>
            <w:vAlign w:val="center"/>
          </w:tcPr>
          <w:p w14:paraId="0B2147B6" w14:textId="4F35E3B7" w:rsidR="00A4457C" w:rsidRDefault="00A4457C" w:rsidP="00A4457C">
            <w:pPr>
              <w:pStyle w:val="Run-InHeading"/>
              <w:rPr>
                <w:ins w:id="19" w:author="Tobias Haas" w:date="2012-02-21T17:57:00Z"/>
              </w:rPr>
            </w:pPr>
            <w:ins w:id="20" w:author="Tobias Haas" w:date="2012-02-21T17:57:00Z">
              <w:r>
                <w:t>status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C8C233" w14:textId="616DCC14" w:rsidR="00A4457C" w:rsidRDefault="00A4457C" w:rsidP="00A4457C">
            <w:pPr>
              <w:rPr>
                <w:ins w:id="21" w:author="Tobias Haas" w:date="2012-02-21T17:57:00Z"/>
              </w:rPr>
            </w:pPr>
            <w:ins w:id="22" w:author="Tobias Haas" w:date="2012-02-21T17:57:00Z">
              <w:r>
                <w:t>Open</w:t>
              </w:r>
            </w:ins>
          </w:p>
        </w:tc>
      </w:tr>
      <w:tr w:rsidR="00A4457C" w:rsidRPr="00692553" w14:paraId="6D5FD84B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A1F62FC" w14:textId="77777777" w:rsidR="00A4457C" w:rsidRDefault="00A4457C" w:rsidP="00A4457C">
            <w:pPr>
              <w:pStyle w:val="Run-InHeading"/>
            </w:pPr>
            <w:moveTo w:id="23" w:author="Tobias Haas" w:date="2012-02-21T17:56:00Z">
              <w:r>
                <w:t>Who</w:t>
              </w:r>
            </w:moveTo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252B79" w14:textId="77777777" w:rsidR="00A4457C" w:rsidRDefault="00A4457C" w:rsidP="00A4457C">
            <w:moveTo w:id="24" w:author="Tobias Haas" w:date="2012-02-21T17:56:00Z">
              <w:r>
                <w:t>T. Haas</w:t>
              </w:r>
            </w:moveTo>
          </w:p>
        </w:tc>
        <w:tc>
          <w:tcPr>
            <w:tcW w:w="1366" w:type="dxa"/>
            <w:shd w:val="clear" w:color="auto" w:fill="FFFFFF"/>
            <w:vAlign w:val="center"/>
          </w:tcPr>
          <w:p w14:paraId="4A019733" w14:textId="77777777" w:rsidR="00A4457C" w:rsidRDefault="00A4457C" w:rsidP="00A4457C">
            <w:pPr>
              <w:pStyle w:val="Run-InHeading"/>
            </w:pPr>
            <w:moveTo w:id="25" w:author="Tobias Haas" w:date="2012-02-21T17:56:00Z">
              <w:r>
                <w:t>When</w:t>
              </w:r>
            </w:moveTo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125BFD" w14:textId="77777777" w:rsidR="00A4457C" w:rsidRDefault="00A4457C" w:rsidP="00A4457C">
            <w:moveTo w:id="26" w:author="Tobias Haas" w:date="2012-02-21T17:56:00Z">
              <w:r>
                <w:t>2 March 2012</w:t>
              </w:r>
            </w:moveTo>
          </w:p>
        </w:tc>
      </w:tr>
    </w:tbl>
    <w:p w14:paraId="10F997DB" w14:textId="77777777" w:rsidR="00A4457C" w:rsidRDefault="00A4457C" w:rsidP="00A4457C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4457C" w:rsidRPr="00692553" w14:paraId="1BD8DEC2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2436188" w14:textId="77777777" w:rsidR="00A4457C" w:rsidRDefault="00A4457C" w:rsidP="00A4457C">
            <w:pPr>
              <w:pStyle w:val="Run-InHeading"/>
            </w:pPr>
            <w:moveTo w:id="27" w:author="Tobias Haas" w:date="2012-02-21T17:56:00Z">
              <w:r>
                <w:t xml:space="preserve">Topic 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01885A" w14:textId="77777777" w:rsidR="00A4457C" w:rsidRDefault="00A4457C" w:rsidP="00A4457C">
            <w:moveTo w:id="28" w:author="Tobias Haas" w:date="2012-02-21T17:56:00Z">
              <w:r>
                <w:t>DAQ and Control needs</w:t>
              </w:r>
            </w:moveTo>
          </w:p>
        </w:tc>
      </w:tr>
      <w:tr w:rsidR="00A4457C" w:rsidRPr="00692553" w14:paraId="25A41D5C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9E667E7" w14:textId="77777777" w:rsidR="00A4457C" w:rsidRDefault="00A4457C" w:rsidP="00A4457C">
            <w:pPr>
              <w:pStyle w:val="Run-InHeading"/>
            </w:pPr>
            <w:moveTo w:id="29" w:author="Tobias Haas" w:date="2012-02-21T17:56:00Z">
              <w:r>
                <w:t>Description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2D084C" w14:textId="77777777" w:rsidR="00A4457C" w:rsidRDefault="00A4457C" w:rsidP="00A4457C">
            <w:moveTo w:id="30" w:author="Tobias Haas" w:date="2012-02-21T17:56:00Z">
              <w:r>
                <w:t>The DAQ and control needs should be extended to other instruments than SPB</w:t>
              </w:r>
            </w:moveTo>
          </w:p>
        </w:tc>
      </w:tr>
      <w:tr w:rsidR="00A4457C" w:rsidRPr="00692553" w14:paraId="2D3AF8F3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4070C6B" w14:textId="77777777" w:rsidR="00A4457C" w:rsidRDefault="00A4457C" w:rsidP="00A4457C">
            <w:pPr>
              <w:pStyle w:val="Run-InHeading"/>
            </w:pPr>
            <w:moveTo w:id="31" w:author="Tobias Haas" w:date="2012-02-21T17:56:00Z">
              <w:r>
                <w:t>Action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742EFA" w14:textId="77777777" w:rsidR="00A4457C" w:rsidRDefault="00A4457C" w:rsidP="00A4457C">
            <w:moveTo w:id="32" w:author="Tobias Haas" w:date="2012-02-21T17:56:00Z">
              <w:r>
                <w:t xml:space="preserve">A list similar to the one made by C. Youngman and A. Mancuso for SPB will be made for FXE </w:t>
              </w:r>
            </w:moveTo>
          </w:p>
        </w:tc>
      </w:tr>
      <w:tr w:rsidR="00A4457C" w:rsidRPr="00692553" w14:paraId="5D69EE7C" w14:textId="77777777" w:rsidTr="00A4457C">
        <w:trPr>
          <w:trHeight w:val="360"/>
          <w:tblCellSpacing w:w="28" w:type="dxa"/>
          <w:jc w:val="center"/>
          <w:ins w:id="33" w:author="Tobias Haas" w:date="2012-02-21T17:57:00Z"/>
        </w:trPr>
        <w:tc>
          <w:tcPr>
            <w:tcW w:w="1258" w:type="dxa"/>
            <w:shd w:val="clear" w:color="auto" w:fill="auto"/>
            <w:vAlign w:val="center"/>
          </w:tcPr>
          <w:p w14:paraId="6589B625" w14:textId="43EF03C2" w:rsidR="00A4457C" w:rsidRDefault="00A4457C" w:rsidP="00A4457C">
            <w:pPr>
              <w:pStyle w:val="Run-InHeading"/>
              <w:rPr>
                <w:ins w:id="34" w:author="Tobias Haas" w:date="2012-02-21T17:57:00Z"/>
              </w:rPr>
            </w:pPr>
            <w:ins w:id="35" w:author="Tobias Haas" w:date="2012-02-21T17:57:00Z">
              <w:r>
                <w:t>status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1D9855" w14:textId="436FF4DB" w:rsidR="00A4457C" w:rsidRDefault="00A4457C" w:rsidP="00A4457C">
            <w:pPr>
              <w:rPr>
                <w:ins w:id="36" w:author="Tobias Haas" w:date="2012-02-21T17:57:00Z"/>
              </w:rPr>
            </w:pPr>
            <w:ins w:id="37" w:author="Tobias Haas" w:date="2012-02-21T17:57:00Z">
              <w:r>
                <w:t>Open</w:t>
              </w:r>
            </w:ins>
          </w:p>
        </w:tc>
      </w:tr>
      <w:tr w:rsidR="00A4457C" w:rsidRPr="00692553" w14:paraId="44A96795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A6D4ABC" w14:textId="77777777" w:rsidR="00A4457C" w:rsidRDefault="00A4457C" w:rsidP="00A4457C">
            <w:pPr>
              <w:pStyle w:val="Run-InHeading"/>
            </w:pPr>
            <w:moveTo w:id="38" w:author="Tobias Haas" w:date="2012-02-21T17:56:00Z">
              <w:r>
                <w:t>Who</w:t>
              </w:r>
            </w:moveTo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D8DA93" w14:textId="77777777" w:rsidR="00A4457C" w:rsidRDefault="00A4457C" w:rsidP="00A4457C">
            <w:moveTo w:id="39" w:author="Tobias Haas" w:date="2012-02-21T17:56:00Z">
              <w:r>
                <w:t xml:space="preserve">C. </w:t>
              </w:r>
              <w:proofErr w:type="spellStart"/>
              <w:r>
                <w:t>Bressler</w:t>
              </w:r>
              <w:proofErr w:type="spellEnd"/>
              <w:r>
                <w:t>/C. Youngman</w:t>
              </w:r>
            </w:moveTo>
          </w:p>
        </w:tc>
        <w:tc>
          <w:tcPr>
            <w:tcW w:w="1366" w:type="dxa"/>
            <w:shd w:val="clear" w:color="auto" w:fill="FFFFFF"/>
            <w:vAlign w:val="center"/>
          </w:tcPr>
          <w:p w14:paraId="63460FCB" w14:textId="77777777" w:rsidR="00A4457C" w:rsidRDefault="00A4457C" w:rsidP="00A4457C">
            <w:pPr>
              <w:pStyle w:val="Run-InHeading"/>
            </w:pPr>
            <w:moveTo w:id="40" w:author="Tobias Haas" w:date="2012-02-21T17:56:00Z">
              <w:r>
                <w:t>When</w:t>
              </w:r>
            </w:moveTo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D8C926" w14:textId="3911450F" w:rsidR="00A4457C" w:rsidRDefault="00A4457C" w:rsidP="00A4457C">
            <w:ins w:id="41" w:author="Tobias Haas" w:date="2012-02-21T17:58:00Z">
              <w:r>
                <w:t>30</w:t>
              </w:r>
            </w:ins>
            <w:moveTo w:id="42" w:author="Tobias Haas" w:date="2012-02-21T17:56:00Z">
              <w:del w:id="43" w:author="Tobias Haas" w:date="2012-02-21T17:58:00Z">
                <w:r w:rsidDel="00A4457C">
                  <w:delText>2</w:delText>
                </w:r>
              </w:del>
              <w:r>
                <w:t xml:space="preserve"> March 2012</w:t>
              </w:r>
            </w:moveTo>
          </w:p>
        </w:tc>
      </w:tr>
    </w:tbl>
    <w:p w14:paraId="1DA2E7F6" w14:textId="77777777" w:rsidR="00A4457C" w:rsidRDefault="00A4457C" w:rsidP="00A4457C">
      <w:moveToRangeStart w:id="44" w:author="Tobias Haas" w:date="2012-02-21T17:59:00Z" w:name="move191466497"/>
      <w:moveToRangeEnd w:id="11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4457C" w:rsidRPr="00692553" w14:paraId="4DC292D3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DA99911" w14:textId="77777777" w:rsidR="00A4457C" w:rsidRDefault="00A4457C" w:rsidP="00A4457C">
            <w:pPr>
              <w:pStyle w:val="Run-InHeading"/>
            </w:pPr>
            <w:moveTo w:id="45" w:author="Tobias Haas" w:date="2012-02-21T17:59:00Z">
              <w:r>
                <w:t xml:space="preserve">Topic 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61ECB4" w14:textId="77777777" w:rsidR="00A4457C" w:rsidRDefault="00A4457C" w:rsidP="00A4457C">
            <w:moveTo w:id="46" w:author="Tobias Haas" w:date="2012-02-21T17:59:00Z">
              <w:r>
                <w:t>Common labs in XHQ not taken care of by WP79</w:t>
              </w:r>
            </w:moveTo>
          </w:p>
        </w:tc>
      </w:tr>
      <w:tr w:rsidR="00A4457C" w:rsidRPr="00692553" w14:paraId="4AD0297C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C8795E6" w14:textId="77777777" w:rsidR="00A4457C" w:rsidRDefault="00A4457C" w:rsidP="00A4457C">
            <w:pPr>
              <w:pStyle w:val="Run-InHeading"/>
            </w:pPr>
            <w:moveTo w:id="47" w:author="Tobias Haas" w:date="2012-02-21T17:59:00Z">
              <w:r>
                <w:t>Description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8E6BF3" w14:textId="77777777" w:rsidR="00A4457C" w:rsidRDefault="00A4457C" w:rsidP="00A4457C">
            <w:moveTo w:id="48" w:author="Tobias Haas" w:date="2012-02-21T17:59:00Z">
              <w:r>
                <w:t xml:space="preserve">The lab requirements have to be better specified </w:t>
              </w:r>
            </w:moveTo>
          </w:p>
        </w:tc>
      </w:tr>
      <w:tr w:rsidR="00A4457C" w:rsidRPr="00692553" w14:paraId="002EB6D4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ED45C94" w14:textId="77777777" w:rsidR="00A4457C" w:rsidRDefault="00A4457C" w:rsidP="00A4457C">
            <w:pPr>
              <w:pStyle w:val="Run-InHeading"/>
            </w:pPr>
            <w:moveTo w:id="49" w:author="Tobias Haas" w:date="2012-02-21T17:59:00Z">
              <w:r>
                <w:t>Action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F06E23" w14:textId="77777777" w:rsidR="00A4457C" w:rsidRDefault="00A4457C" w:rsidP="00A4457C">
            <w:moveTo w:id="50" w:author="Tobias Haas" w:date="2012-02-21T17:59:00Z">
              <w:r>
                <w:t>Two working groups will further specify common labs:</w:t>
              </w:r>
            </w:moveTo>
          </w:p>
          <w:p w14:paraId="59BDFC6C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</w:pPr>
            <w:proofErr w:type="spellStart"/>
            <w:moveTo w:id="51" w:author="Tobias Haas" w:date="2012-02-21T17:59:00Z">
              <w:r>
                <w:t>Biolabs</w:t>
              </w:r>
              <w:proofErr w:type="spellEnd"/>
              <w:r>
                <w:t xml:space="preserve">: J. </w:t>
              </w:r>
              <w:r w:rsidRPr="00074ABB">
                <w:t>Schulz,</w:t>
              </w:r>
              <w:r>
                <w:t xml:space="preserve"> </w:t>
              </w:r>
              <w:proofErr w:type="spellStart"/>
              <w:r w:rsidRPr="00074ABB">
                <w:t>Kozielski</w:t>
              </w:r>
              <w:proofErr w:type="spellEnd"/>
              <w:r w:rsidRPr="00074ABB">
                <w:t>,</w:t>
              </w:r>
              <w:r>
                <w:t xml:space="preserve"> </w:t>
              </w:r>
              <w:r w:rsidRPr="00074ABB">
                <w:t>Mancuso,</w:t>
              </w:r>
              <w:r>
                <w:t xml:space="preserve"> </w:t>
              </w:r>
              <w:proofErr w:type="spellStart"/>
              <w:r w:rsidRPr="00074ABB">
                <w:t>Menzel</w:t>
              </w:r>
              <w:proofErr w:type="spellEnd"/>
              <w:r>
                <w:t xml:space="preserve"> (EMBL Bio lab 300m2, Crystal Storage 40m2, Mechanical Workshop 40m2, Electronic Workshop 40m2)</w:t>
              </w:r>
            </w:moveTo>
          </w:p>
          <w:p w14:paraId="68898E8D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</w:pPr>
            <w:moveTo w:id="52" w:author="Tobias Haas" w:date="2012-02-21T17:59:00Z">
              <w:r>
                <w:t xml:space="preserve">General (non WP79) labs: </w:t>
              </w:r>
              <w:proofErr w:type="spellStart"/>
              <w:r>
                <w:t>Kuster</w:t>
              </w:r>
              <w:proofErr w:type="spellEnd"/>
              <w:r>
                <w:t xml:space="preserve">, </w:t>
              </w:r>
              <w:proofErr w:type="spellStart"/>
              <w:r>
                <w:t>Grünert</w:t>
              </w:r>
              <w:proofErr w:type="spellEnd"/>
              <w:r>
                <w:t xml:space="preserve">, </w:t>
              </w:r>
              <w:proofErr w:type="spellStart"/>
              <w:r>
                <w:t>Dommach</w:t>
              </w:r>
              <w:proofErr w:type="spellEnd"/>
              <w:r>
                <w:t xml:space="preserve"> (General electronics lab 300m2, Mechanical preparation lab 100m2, Cleanroom area, Vacuum preparation labs)</w:t>
              </w:r>
            </w:moveTo>
          </w:p>
        </w:tc>
      </w:tr>
      <w:tr w:rsidR="00A4457C" w:rsidRPr="00692553" w14:paraId="035FDC49" w14:textId="77777777" w:rsidTr="00A4457C">
        <w:trPr>
          <w:trHeight w:val="360"/>
          <w:tblCellSpacing w:w="28" w:type="dxa"/>
          <w:jc w:val="center"/>
          <w:ins w:id="53" w:author="Tobias Haas" w:date="2012-02-21T17:59:00Z"/>
        </w:trPr>
        <w:tc>
          <w:tcPr>
            <w:tcW w:w="1258" w:type="dxa"/>
            <w:shd w:val="clear" w:color="auto" w:fill="auto"/>
            <w:vAlign w:val="center"/>
          </w:tcPr>
          <w:p w14:paraId="532999F5" w14:textId="0F929E63" w:rsidR="00A4457C" w:rsidRDefault="00A4457C" w:rsidP="00A4457C">
            <w:pPr>
              <w:pStyle w:val="Run-InHeading"/>
              <w:rPr>
                <w:ins w:id="54" w:author="Tobias Haas" w:date="2012-02-21T17:59:00Z"/>
              </w:rPr>
            </w:pPr>
            <w:ins w:id="55" w:author="Tobias Haas" w:date="2012-02-21T17:59:00Z">
              <w:r>
                <w:t>result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996CA8" w14:textId="51C06266" w:rsidR="00A4457C" w:rsidRPr="00A4457C" w:rsidRDefault="00A4457C" w:rsidP="00A4457C">
            <w:pPr>
              <w:rPr>
                <w:ins w:id="56" w:author="Tobias Haas" w:date="2012-02-21T18:00:00Z"/>
              </w:rPr>
            </w:pPr>
            <w:ins w:id="57" w:author="Tobias Haas" w:date="2012-02-21T18:00:00Z">
              <w:r>
                <w:t>These labs are done:</w:t>
              </w:r>
            </w:ins>
          </w:p>
          <w:p w14:paraId="10EA4DE3" w14:textId="7C83FFE8" w:rsidR="00A4457C" w:rsidRDefault="00A4457C" w:rsidP="00A4457C">
            <w:pPr>
              <w:pStyle w:val="ListParagraph"/>
              <w:numPr>
                <w:ilvl w:val="0"/>
                <w:numId w:val="11"/>
              </w:numPr>
              <w:rPr>
                <w:ins w:id="58" w:author="Tobias Haas" w:date="2012-02-21T18:01:00Z"/>
              </w:rPr>
              <w:pPrChange w:id="59" w:author="Tobias Haas" w:date="2012-02-21T18:01:00Z">
                <w:pPr/>
              </w:pPrChange>
            </w:pPr>
            <w:ins w:id="60" w:author="Tobias Haas" w:date="2012-02-21T18:00:00Z">
              <w:r w:rsidRPr="00A4457C">
                <w:t>Laser labs (</w:t>
              </w:r>
              <w:proofErr w:type="spellStart"/>
              <w:r w:rsidRPr="00A4457C">
                <w:t>Lederer</w:t>
              </w:r>
              <w:proofErr w:type="spellEnd"/>
              <w:r w:rsidRPr="00A4457C">
                <w:t>/</w:t>
              </w:r>
              <w:proofErr w:type="spellStart"/>
              <w:r w:rsidRPr="00A4457C">
                <w:t>Bressler</w:t>
              </w:r>
              <w:proofErr w:type="spellEnd"/>
              <w:r w:rsidRPr="00A4457C">
                <w:t>/Meyer)</w:t>
              </w:r>
            </w:ins>
          </w:p>
          <w:p w14:paraId="4033661B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  <w:rPr>
                <w:ins w:id="61" w:author="Tobias Haas" w:date="2012-02-21T18:01:00Z"/>
              </w:rPr>
              <w:pPrChange w:id="62" w:author="Tobias Haas" w:date="2012-02-21T18:01:00Z">
                <w:pPr/>
              </w:pPrChange>
            </w:pPr>
            <w:ins w:id="63" w:author="Tobias Haas" w:date="2012-02-21T18:00:00Z">
              <w:r w:rsidRPr="00A4457C">
                <w:t>DAQ lab (Youngman)</w:t>
              </w:r>
            </w:ins>
          </w:p>
          <w:p w14:paraId="7F6D3B68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  <w:rPr>
                <w:ins w:id="64" w:author="Tobias Haas" w:date="2012-02-21T18:01:00Z"/>
              </w:rPr>
              <w:pPrChange w:id="65" w:author="Tobias Haas" w:date="2012-02-21T18:01:00Z">
                <w:pPr/>
              </w:pPrChange>
            </w:pPr>
            <w:ins w:id="66" w:author="Tobias Haas" w:date="2012-02-21T18:00:00Z">
              <w:r w:rsidRPr="00A4457C">
                <w:t>Cleanrooms, Detector lab, Electronics lab, Storage of</w:t>
              </w:r>
            </w:ins>
            <w:ins w:id="67" w:author="Tobias Haas" w:date="2012-02-21T18:01:00Z">
              <w:r>
                <w:t xml:space="preserve"> sensitive equipment</w:t>
              </w:r>
            </w:ins>
            <w:ins w:id="68" w:author="Tobias Haas" w:date="2012-02-21T18:00:00Z">
              <w:r w:rsidRPr="00A4457C">
                <w:t xml:space="preserve"> (</w:t>
              </w:r>
              <w:proofErr w:type="spellStart"/>
              <w:r w:rsidRPr="00A4457C">
                <w:t>Kuster</w:t>
              </w:r>
              <w:proofErr w:type="spellEnd"/>
              <w:r w:rsidRPr="00A4457C">
                <w:t>)</w:t>
              </w:r>
            </w:ins>
          </w:p>
          <w:p w14:paraId="7F9DF7ED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  <w:rPr>
                <w:ins w:id="69" w:author="Tobias Haas" w:date="2012-02-21T18:01:00Z"/>
              </w:rPr>
              <w:pPrChange w:id="70" w:author="Tobias Haas" w:date="2012-02-21T18:01:00Z">
                <w:pPr/>
              </w:pPrChange>
            </w:pPr>
            <w:ins w:id="71" w:author="Tobias Haas" w:date="2012-02-21T18:00:00Z">
              <w:r w:rsidRPr="00A4457C">
                <w:t>Vacuum (</w:t>
              </w:r>
              <w:proofErr w:type="spellStart"/>
              <w:r w:rsidRPr="00A4457C">
                <w:t>Dommach</w:t>
              </w:r>
              <w:proofErr w:type="spellEnd"/>
              <w:r w:rsidRPr="00A4457C">
                <w:t>)</w:t>
              </w:r>
            </w:ins>
          </w:p>
          <w:p w14:paraId="54822E0D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  <w:rPr>
                <w:ins w:id="72" w:author="Tobias Haas" w:date="2012-02-21T18:01:00Z"/>
              </w:rPr>
              <w:pPrChange w:id="73" w:author="Tobias Haas" w:date="2012-02-21T18:01:00Z">
                <w:pPr/>
              </w:pPrChange>
            </w:pPr>
            <w:ins w:id="74" w:author="Tobias Haas" w:date="2012-02-21T18:00:00Z">
              <w:r w:rsidRPr="00A4457C">
                <w:t>WP81 (</w:t>
              </w:r>
              <w:proofErr w:type="spellStart"/>
              <w:r w:rsidRPr="00A4457C">
                <w:t>Bressler</w:t>
              </w:r>
              <w:proofErr w:type="spellEnd"/>
              <w:r w:rsidRPr="00A4457C">
                <w:t>)</w:t>
              </w:r>
            </w:ins>
          </w:p>
          <w:p w14:paraId="47CE16BA" w14:textId="212D894F" w:rsidR="00A4457C" w:rsidRPr="00A4457C" w:rsidRDefault="00A4457C" w:rsidP="00A4457C">
            <w:pPr>
              <w:pStyle w:val="ListParagraph"/>
              <w:numPr>
                <w:ilvl w:val="0"/>
                <w:numId w:val="11"/>
              </w:numPr>
              <w:rPr>
                <w:ins w:id="75" w:author="Tobias Haas" w:date="2012-02-21T18:00:00Z"/>
              </w:rPr>
              <w:pPrChange w:id="76" w:author="Tobias Haas" w:date="2012-02-21T18:01:00Z">
                <w:pPr/>
              </w:pPrChange>
            </w:pPr>
            <w:ins w:id="77" w:author="Tobias Haas" w:date="2012-02-21T18:00:00Z">
              <w:r w:rsidRPr="00A4457C">
                <w:t>Common Sample Prep labs (Schulz)</w:t>
              </w:r>
            </w:ins>
          </w:p>
          <w:p w14:paraId="422018D9" w14:textId="77777777" w:rsidR="00A4457C" w:rsidRDefault="00A4457C" w:rsidP="00A4457C">
            <w:pPr>
              <w:rPr>
                <w:ins w:id="78" w:author="Tobias Haas" w:date="2012-02-21T18:01:00Z"/>
              </w:rPr>
            </w:pPr>
            <w:ins w:id="79" w:author="Tobias Haas" w:date="2012-02-21T18:00:00Z">
              <w:r>
                <w:t xml:space="preserve">These labs are still </w:t>
              </w:r>
              <w:proofErr w:type="spellStart"/>
              <w:r>
                <w:t>o</w:t>
              </w:r>
              <w:r w:rsidRPr="00A4457C">
                <w:t>pen</w:t>
              </w:r>
            </w:ins>
            <w:ins w:id="80" w:author="Tobias Haas" w:date="2012-02-21T18:01:00Z">
              <w:r>
                <w:t>:</w:t>
              </w:r>
            </w:ins>
          </w:p>
          <w:p w14:paraId="77A9EEF3" w14:textId="16D52955" w:rsidR="00A4457C" w:rsidRDefault="00A4457C" w:rsidP="00A4457C">
            <w:pPr>
              <w:pStyle w:val="ListParagraph"/>
              <w:numPr>
                <w:ilvl w:val="0"/>
                <w:numId w:val="11"/>
              </w:numPr>
              <w:rPr>
                <w:ins w:id="81" w:author="Tobias Haas" w:date="2012-02-21T18:02:00Z"/>
              </w:rPr>
              <w:pPrChange w:id="82" w:author="Tobias Haas" w:date="2012-02-21T18:02:00Z">
                <w:pPr/>
              </w:pPrChange>
            </w:pPr>
            <w:ins w:id="83" w:author="Tobias Haas" w:date="2012-02-21T18:00:00Z">
              <w:r w:rsidRPr="00A4457C">
                <w:t>MechPrep</w:t>
              </w:r>
              <w:proofErr w:type="spellEnd"/>
              <w:r w:rsidRPr="00A4457C">
                <w:t>, Diagnostics (</w:t>
              </w:r>
              <w:proofErr w:type="spellStart"/>
              <w:r w:rsidRPr="00A4457C">
                <w:t>Grünert</w:t>
              </w:r>
              <w:proofErr w:type="spellEnd"/>
              <w:r w:rsidRPr="00A4457C">
                <w:t>)</w:t>
              </w:r>
            </w:ins>
          </w:p>
          <w:p w14:paraId="58EFB5DA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  <w:rPr>
                <w:ins w:id="84" w:author="Tobias Haas" w:date="2012-02-21T18:02:00Z"/>
              </w:rPr>
              <w:pPrChange w:id="85" w:author="Tobias Haas" w:date="2012-02-21T18:02:00Z">
                <w:pPr/>
              </w:pPrChange>
            </w:pPr>
            <w:ins w:id="86" w:author="Tobias Haas" w:date="2012-02-21T18:00:00Z">
              <w:r w:rsidRPr="00A4457C">
                <w:t>Light Scatter lab (Madsen)</w:t>
              </w:r>
            </w:ins>
          </w:p>
          <w:p w14:paraId="7A21AFA1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  <w:rPr>
                <w:ins w:id="87" w:author="Tobias Haas" w:date="2012-02-21T18:02:00Z"/>
              </w:rPr>
              <w:pPrChange w:id="88" w:author="Tobias Haas" w:date="2012-02-21T18:02:00Z">
                <w:pPr/>
              </w:pPrChange>
            </w:pPr>
            <w:ins w:id="89" w:author="Tobias Haas" w:date="2012-02-21T18:00:00Z">
              <w:r w:rsidRPr="00A4457C">
                <w:t>Place holder labs (WP82, WP86)</w:t>
              </w:r>
            </w:ins>
          </w:p>
          <w:p w14:paraId="7E043B32" w14:textId="795B9A70" w:rsidR="00A4457C" w:rsidRDefault="00A4457C" w:rsidP="00A4457C">
            <w:pPr>
              <w:pStyle w:val="ListParagraph"/>
              <w:numPr>
                <w:ilvl w:val="0"/>
                <w:numId w:val="11"/>
              </w:numPr>
              <w:rPr>
                <w:ins w:id="90" w:author="Tobias Haas" w:date="2012-02-21T17:59:00Z"/>
              </w:rPr>
              <w:pPrChange w:id="91" w:author="Tobias Haas" w:date="2012-02-21T18:02:00Z">
                <w:pPr/>
              </w:pPrChange>
            </w:pPr>
            <w:proofErr w:type="spellStart"/>
            <w:ins w:id="92" w:author="Tobias Haas" w:date="2012-02-21T18:00:00Z">
              <w:r w:rsidRPr="00A4457C">
                <w:t>Dosimetry</w:t>
              </w:r>
            </w:ins>
            <w:proofErr w:type="spellEnd"/>
          </w:p>
        </w:tc>
      </w:tr>
      <w:tr w:rsidR="00A4457C" w:rsidRPr="00692553" w14:paraId="64753756" w14:textId="77777777" w:rsidTr="00A4457C">
        <w:trPr>
          <w:trHeight w:val="360"/>
          <w:tblCellSpacing w:w="28" w:type="dxa"/>
          <w:jc w:val="center"/>
          <w:ins w:id="93" w:author="Tobias Haas" w:date="2012-02-21T18:02:00Z"/>
        </w:trPr>
        <w:tc>
          <w:tcPr>
            <w:tcW w:w="1258" w:type="dxa"/>
            <w:shd w:val="clear" w:color="auto" w:fill="auto"/>
            <w:vAlign w:val="center"/>
          </w:tcPr>
          <w:p w14:paraId="45572560" w14:textId="7FD8CDA8" w:rsidR="00A4457C" w:rsidRDefault="00A4457C" w:rsidP="00A4457C">
            <w:pPr>
              <w:pStyle w:val="Run-InHeading"/>
              <w:rPr>
                <w:ins w:id="94" w:author="Tobias Haas" w:date="2012-02-21T18:02:00Z"/>
              </w:rPr>
            </w:pPr>
            <w:ins w:id="95" w:author="Tobias Haas" w:date="2012-02-21T18:02:00Z">
              <w:r>
                <w:t>status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41C026" w14:textId="3B56AA0E" w:rsidR="00A4457C" w:rsidRDefault="00A4457C" w:rsidP="00A4457C">
            <w:pPr>
              <w:rPr>
                <w:ins w:id="96" w:author="Tobias Haas" w:date="2012-02-21T18:02:00Z"/>
              </w:rPr>
            </w:pPr>
            <w:ins w:id="97" w:author="Tobias Haas" w:date="2012-02-21T18:02:00Z">
              <w:r>
                <w:t>Open</w:t>
              </w:r>
            </w:ins>
          </w:p>
        </w:tc>
      </w:tr>
      <w:tr w:rsidR="00A4457C" w:rsidRPr="00692553" w14:paraId="2203302D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B28A34F" w14:textId="77777777" w:rsidR="00A4457C" w:rsidRDefault="00A4457C" w:rsidP="00A4457C">
            <w:pPr>
              <w:pStyle w:val="Run-InHeading"/>
            </w:pPr>
            <w:moveTo w:id="98" w:author="Tobias Haas" w:date="2012-02-21T17:59:00Z">
              <w:r>
                <w:t>Who</w:t>
              </w:r>
            </w:moveTo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0DBB56" w14:textId="77777777" w:rsidR="00A4457C" w:rsidRDefault="00A4457C" w:rsidP="00A4457C">
            <w:moveTo w:id="99" w:author="Tobias Haas" w:date="2012-02-21T17:59:00Z">
              <w:r>
                <w:t>All</w:t>
              </w:r>
            </w:moveTo>
          </w:p>
        </w:tc>
        <w:tc>
          <w:tcPr>
            <w:tcW w:w="1366" w:type="dxa"/>
            <w:shd w:val="clear" w:color="auto" w:fill="FFFFFF"/>
            <w:vAlign w:val="center"/>
          </w:tcPr>
          <w:p w14:paraId="06D8857F" w14:textId="77777777" w:rsidR="00A4457C" w:rsidRDefault="00A4457C" w:rsidP="00A4457C">
            <w:pPr>
              <w:pStyle w:val="Run-InHeading"/>
            </w:pPr>
            <w:moveTo w:id="100" w:author="Tobias Haas" w:date="2012-02-21T17:59:00Z">
              <w:r>
                <w:t>When</w:t>
              </w:r>
            </w:moveTo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8615E8" w14:textId="10683627" w:rsidR="00A4457C" w:rsidRDefault="00A4457C" w:rsidP="00A4457C">
            <w:moveTo w:id="101" w:author="Tobias Haas" w:date="2012-02-21T17:59:00Z">
              <w:del w:id="102" w:author="Tobias Haas" w:date="2012-02-21T18:02:00Z">
                <w:r w:rsidDel="00A4457C">
                  <w:delText>10 February</w:delText>
                </w:r>
              </w:del>
            </w:moveTo>
            <w:ins w:id="103" w:author="Tobias Haas" w:date="2012-02-21T18:02:00Z">
              <w:r>
                <w:t>2 March</w:t>
              </w:r>
            </w:ins>
            <w:moveTo w:id="104" w:author="Tobias Haas" w:date="2012-02-21T17:59:00Z">
              <w:r>
                <w:t xml:space="preserve"> 2012</w:t>
              </w:r>
            </w:moveTo>
          </w:p>
        </w:tc>
      </w:tr>
    </w:tbl>
    <w:p w14:paraId="6F5BE3B2" w14:textId="77777777" w:rsidR="00A4457C" w:rsidRDefault="00A4457C" w:rsidP="00A4457C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4457C" w:rsidRPr="00692553" w14:paraId="22C531AA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33B0A18" w14:textId="77777777" w:rsidR="00A4457C" w:rsidRDefault="00A4457C" w:rsidP="00A4457C">
            <w:pPr>
              <w:pStyle w:val="Run-InHeading"/>
            </w:pPr>
            <w:moveTo w:id="105" w:author="Tobias Haas" w:date="2012-02-21T17:59:00Z">
              <w:r>
                <w:t xml:space="preserve">Topic 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FEF9E1" w14:textId="77777777" w:rsidR="00A4457C" w:rsidRDefault="00A4457C" w:rsidP="00A4457C">
            <w:moveTo w:id="106" w:author="Tobias Haas" w:date="2012-02-21T17:59:00Z">
              <w:r>
                <w:t>Individual labs in XHQ</w:t>
              </w:r>
            </w:moveTo>
          </w:p>
        </w:tc>
      </w:tr>
      <w:tr w:rsidR="00A4457C" w:rsidRPr="00692553" w14:paraId="121AF4DE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20F033B" w14:textId="77777777" w:rsidR="00A4457C" w:rsidRDefault="00A4457C" w:rsidP="00A4457C">
            <w:pPr>
              <w:pStyle w:val="Run-InHeading"/>
            </w:pPr>
            <w:moveTo w:id="107" w:author="Tobias Haas" w:date="2012-02-21T17:59:00Z">
              <w:r>
                <w:t>Description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FB91F4" w14:textId="77777777" w:rsidR="00A4457C" w:rsidRDefault="00A4457C" w:rsidP="00A4457C">
            <w:moveTo w:id="108" w:author="Tobias Haas" w:date="2012-02-21T17:59:00Z">
              <w:r>
                <w:t xml:space="preserve">The lab requirements have to be better specified </w:t>
              </w:r>
            </w:moveTo>
          </w:p>
        </w:tc>
      </w:tr>
      <w:tr w:rsidR="00A4457C" w:rsidRPr="00692553" w14:paraId="442607C2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F30AE1C" w14:textId="77777777" w:rsidR="00A4457C" w:rsidRDefault="00A4457C" w:rsidP="00A4457C">
            <w:pPr>
              <w:pStyle w:val="Run-InHeading"/>
            </w:pPr>
            <w:moveTo w:id="109" w:author="Tobias Haas" w:date="2012-02-21T17:59:00Z">
              <w:r>
                <w:t>Action</w:t>
              </w:r>
            </w:moveTo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942A41" w14:textId="77777777" w:rsidR="00A4457C" w:rsidRDefault="00A4457C" w:rsidP="00A4457C">
            <w:moveTo w:id="110" w:author="Tobias Haas" w:date="2012-02-21T17:59:00Z">
              <w:r>
                <w:t xml:space="preserve">Lab </w:t>
              </w:r>
              <w:proofErr w:type="spellStart"/>
              <w:r>
                <w:t>responsibles</w:t>
              </w:r>
              <w:proofErr w:type="spellEnd"/>
              <w:r>
                <w:t xml:space="preserve"> produce a short description of what will be done in their labs </w:t>
              </w:r>
            </w:moveTo>
          </w:p>
        </w:tc>
      </w:tr>
      <w:tr w:rsidR="00A4457C" w:rsidRPr="00692553" w14:paraId="19A147B8" w14:textId="77777777" w:rsidTr="00A4457C">
        <w:trPr>
          <w:trHeight w:val="360"/>
          <w:tblCellSpacing w:w="28" w:type="dxa"/>
          <w:jc w:val="center"/>
          <w:ins w:id="111" w:author="Tobias Haas" w:date="2012-02-21T18:02:00Z"/>
        </w:trPr>
        <w:tc>
          <w:tcPr>
            <w:tcW w:w="1258" w:type="dxa"/>
            <w:shd w:val="clear" w:color="auto" w:fill="auto"/>
            <w:vAlign w:val="center"/>
          </w:tcPr>
          <w:p w14:paraId="2110ED85" w14:textId="5B4911B1" w:rsidR="00A4457C" w:rsidRDefault="00A4457C" w:rsidP="00A4457C">
            <w:pPr>
              <w:pStyle w:val="Run-InHeading"/>
              <w:rPr>
                <w:ins w:id="112" w:author="Tobias Haas" w:date="2012-02-21T18:02:00Z"/>
              </w:rPr>
            </w:pPr>
            <w:ins w:id="113" w:author="Tobias Haas" w:date="2012-02-21T18:02:00Z">
              <w:r>
                <w:t>result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74D1CC" w14:textId="1D38A7D1" w:rsidR="00A4457C" w:rsidRDefault="00A4457C" w:rsidP="00A4457C">
            <w:pPr>
              <w:rPr>
                <w:ins w:id="114" w:author="Tobias Haas" w:date="2012-02-21T18:02:00Z"/>
              </w:rPr>
            </w:pPr>
            <w:ins w:id="115" w:author="Tobias Haas" w:date="2012-02-21T18:03:00Z">
              <w:r>
                <w:t>Done</w:t>
              </w:r>
            </w:ins>
          </w:p>
        </w:tc>
      </w:tr>
      <w:tr w:rsidR="00A4457C" w:rsidRPr="00692553" w14:paraId="51E00FC5" w14:textId="77777777" w:rsidTr="00A4457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20478F8" w14:textId="77777777" w:rsidR="00A4457C" w:rsidRDefault="00A4457C" w:rsidP="00A4457C">
            <w:pPr>
              <w:pStyle w:val="Run-InHeading"/>
            </w:pPr>
            <w:moveTo w:id="116" w:author="Tobias Haas" w:date="2012-02-21T17:59:00Z">
              <w:r>
                <w:t>Who</w:t>
              </w:r>
            </w:moveTo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A16D42" w14:textId="77777777" w:rsidR="00A4457C" w:rsidRDefault="00A4457C" w:rsidP="00A4457C">
            <w:moveTo w:id="117" w:author="Tobias Haas" w:date="2012-02-21T17:59:00Z">
              <w:r>
                <w:t>All</w:t>
              </w:r>
            </w:moveTo>
          </w:p>
        </w:tc>
        <w:tc>
          <w:tcPr>
            <w:tcW w:w="1366" w:type="dxa"/>
            <w:shd w:val="clear" w:color="auto" w:fill="FFFFFF"/>
            <w:vAlign w:val="center"/>
          </w:tcPr>
          <w:p w14:paraId="4BE92211" w14:textId="77777777" w:rsidR="00A4457C" w:rsidRDefault="00A4457C" w:rsidP="00A4457C">
            <w:pPr>
              <w:pStyle w:val="Run-InHeading"/>
            </w:pPr>
            <w:moveTo w:id="118" w:author="Tobias Haas" w:date="2012-02-21T17:59:00Z">
              <w:r>
                <w:t>When</w:t>
              </w:r>
            </w:moveTo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CCD3A4" w14:textId="77777777" w:rsidR="00A4457C" w:rsidRDefault="00A4457C" w:rsidP="00A4457C">
            <w:moveTo w:id="119" w:author="Tobias Haas" w:date="2012-02-21T17:59:00Z">
              <w:r>
                <w:t>10 February 2012</w:t>
              </w:r>
            </w:moveTo>
          </w:p>
        </w:tc>
      </w:tr>
    </w:tbl>
    <w:p w14:paraId="1BC9E690" w14:textId="77777777" w:rsidR="00A4457C" w:rsidRDefault="00A4457C" w:rsidP="00A4457C"/>
    <w:p w14:paraId="2B9EEEAA" w14:textId="77777777" w:rsidR="00A4457C" w:rsidRDefault="00A4457C" w:rsidP="00A4457C"/>
    <w:tbl>
      <w:tblPr>
        <w:tblW w:w="9215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A4457C" w14:paraId="3BC33BDD" w14:textId="77777777" w:rsidTr="00A4457C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B36CD1F" w14:textId="77777777" w:rsidR="00A4457C" w:rsidRDefault="00A4457C" w:rsidP="00A4457C">
            <w:pPr>
              <w:pStyle w:val="Run-InHeading"/>
            </w:pPr>
            <w:moveTo w:id="120" w:author="Tobias Haas" w:date="2012-02-21T17:59:00Z">
              <w:r>
                <w:t xml:space="preserve">Topic </w:t>
              </w:r>
            </w:moveTo>
          </w:p>
        </w:tc>
        <w:tc>
          <w:tcPr>
            <w:tcW w:w="78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67DE2D" w14:textId="77777777" w:rsidR="00A4457C" w:rsidRDefault="00A4457C" w:rsidP="00A4457C">
            <w:moveTo w:id="121" w:author="Tobias Haas" w:date="2012-02-21T17:59:00Z">
              <w:r>
                <w:t>Common labs planned by WP79</w:t>
              </w:r>
            </w:moveTo>
          </w:p>
        </w:tc>
      </w:tr>
      <w:tr w:rsidR="00A4457C" w14:paraId="24E53C41" w14:textId="77777777" w:rsidTr="00A4457C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BDC6D1E" w14:textId="77777777" w:rsidR="00A4457C" w:rsidRDefault="00A4457C" w:rsidP="00A4457C">
            <w:pPr>
              <w:pStyle w:val="Run-InHeading"/>
            </w:pPr>
            <w:moveTo w:id="122" w:author="Tobias Haas" w:date="2012-02-21T17:59:00Z">
              <w:r>
                <w:t>Description</w:t>
              </w:r>
            </w:moveTo>
          </w:p>
        </w:tc>
        <w:tc>
          <w:tcPr>
            <w:tcW w:w="78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52FDF3" w14:textId="77777777" w:rsidR="00A4457C" w:rsidRDefault="00A4457C" w:rsidP="00A4457C">
            <w:moveTo w:id="123" w:author="Tobias Haas" w:date="2012-02-21T17:59:00Z">
              <w:r>
                <w:t>The common labs planned by WP79 have to be specified.</w:t>
              </w:r>
            </w:moveTo>
          </w:p>
        </w:tc>
      </w:tr>
      <w:tr w:rsidR="00A4457C" w14:paraId="323F26BA" w14:textId="77777777" w:rsidTr="00A4457C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9454F73" w14:textId="77777777" w:rsidR="00A4457C" w:rsidRDefault="00A4457C" w:rsidP="00A4457C">
            <w:pPr>
              <w:pStyle w:val="Run-InHeading"/>
            </w:pPr>
            <w:moveTo w:id="124" w:author="Tobias Haas" w:date="2012-02-21T17:59:00Z">
              <w:r>
                <w:t>Action</w:t>
              </w:r>
            </w:moveTo>
          </w:p>
        </w:tc>
        <w:tc>
          <w:tcPr>
            <w:tcW w:w="78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05AD58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</w:pPr>
            <w:moveTo w:id="125" w:author="Tobias Haas" w:date="2012-02-21T17:59:00Z">
              <w:r>
                <w:t>A short description will be written of what will be done in these labs</w:t>
              </w:r>
            </w:moveTo>
          </w:p>
          <w:p w14:paraId="4BD7D625" w14:textId="77777777" w:rsidR="00A4457C" w:rsidRDefault="00A4457C" w:rsidP="00A4457C">
            <w:pPr>
              <w:pStyle w:val="ListParagraph"/>
              <w:numPr>
                <w:ilvl w:val="0"/>
                <w:numId w:val="11"/>
              </w:numPr>
            </w:pPr>
            <w:moveTo w:id="126" w:author="Tobias Haas" w:date="2012-02-21T17:59:00Z">
              <w:r>
                <w:t>Requirements will be specified following the template given by the lab planners at the end of the requirements spreadsheet.</w:t>
              </w:r>
            </w:moveTo>
          </w:p>
        </w:tc>
      </w:tr>
      <w:tr w:rsidR="00A4457C" w14:paraId="330A1A07" w14:textId="77777777" w:rsidTr="00A4457C">
        <w:trPr>
          <w:trHeight w:val="356"/>
          <w:tblCellSpacing w:w="28" w:type="dxa"/>
          <w:jc w:val="center"/>
          <w:ins w:id="127" w:author="Tobias Haas" w:date="2012-02-21T18:09:00Z"/>
        </w:trPr>
        <w:tc>
          <w:tcPr>
            <w:tcW w:w="1237" w:type="dxa"/>
            <w:shd w:val="clear" w:color="auto" w:fill="auto"/>
            <w:vAlign w:val="center"/>
          </w:tcPr>
          <w:p w14:paraId="3157A57D" w14:textId="259547C0" w:rsidR="00A4457C" w:rsidRDefault="00A4457C" w:rsidP="00A4457C">
            <w:pPr>
              <w:pStyle w:val="Run-InHeading"/>
              <w:rPr>
                <w:ins w:id="128" w:author="Tobias Haas" w:date="2012-02-21T18:09:00Z"/>
              </w:rPr>
            </w:pPr>
            <w:ins w:id="129" w:author="Tobias Haas" w:date="2012-02-21T18:09:00Z">
              <w:r>
                <w:t>result</w:t>
              </w:r>
            </w:ins>
          </w:p>
        </w:tc>
        <w:tc>
          <w:tcPr>
            <w:tcW w:w="78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748474" w14:textId="796FF7BA" w:rsidR="00A4457C" w:rsidRDefault="00A4457C" w:rsidP="00A4457C">
            <w:pPr>
              <w:rPr>
                <w:ins w:id="130" w:author="Tobias Haas" w:date="2012-02-21T18:09:00Z"/>
              </w:rPr>
              <w:pPrChange w:id="131" w:author="Tobias Haas" w:date="2012-02-21T18:09:00Z">
                <w:pPr>
                  <w:pStyle w:val="ListParagraph"/>
                  <w:numPr>
                    <w:numId w:val="11"/>
                  </w:numPr>
                  <w:ind w:hanging="360"/>
                </w:pPr>
              </w:pPrChange>
            </w:pPr>
            <w:ins w:id="132" w:author="Tobias Haas" w:date="2012-02-21T18:09:00Z">
              <w:r>
                <w:t>Done</w:t>
              </w:r>
            </w:ins>
          </w:p>
        </w:tc>
      </w:tr>
      <w:tr w:rsidR="00A4457C" w14:paraId="050E441A" w14:textId="77777777" w:rsidTr="00A4457C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BBD8CE1" w14:textId="77777777" w:rsidR="00A4457C" w:rsidRDefault="00A4457C" w:rsidP="00A4457C">
            <w:pPr>
              <w:pStyle w:val="Run-InHeading"/>
            </w:pPr>
            <w:moveTo w:id="133" w:author="Tobias Haas" w:date="2012-02-21T17:59:00Z">
              <w:r>
                <w:t>Who</w:t>
              </w:r>
            </w:moveTo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D26F5F" w14:textId="77777777" w:rsidR="00A4457C" w:rsidRDefault="00A4457C" w:rsidP="00A4457C">
            <w:moveTo w:id="134" w:author="Tobias Haas" w:date="2012-02-21T17:59:00Z">
              <w:r>
                <w:t>J. Schulz</w:t>
              </w:r>
            </w:moveTo>
          </w:p>
        </w:tc>
        <w:tc>
          <w:tcPr>
            <w:tcW w:w="1345" w:type="dxa"/>
            <w:shd w:val="clear" w:color="auto" w:fill="FFFFFF"/>
            <w:vAlign w:val="center"/>
          </w:tcPr>
          <w:p w14:paraId="31079556" w14:textId="77777777" w:rsidR="00A4457C" w:rsidRDefault="00A4457C" w:rsidP="00A4457C">
            <w:pPr>
              <w:pStyle w:val="Run-InHeading"/>
            </w:pPr>
            <w:moveTo w:id="135" w:author="Tobias Haas" w:date="2012-02-21T17:59:00Z">
              <w:r>
                <w:t>When</w:t>
              </w:r>
            </w:moveTo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F8C79B" w14:textId="77777777" w:rsidR="00A4457C" w:rsidRDefault="00A4457C" w:rsidP="00A4457C">
            <w:moveTo w:id="136" w:author="Tobias Haas" w:date="2012-02-21T17:59:00Z">
              <w:r>
                <w:t>10 February 2012</w:t>
              </w:r>
            </w:moveTo>
          </w:p>
        </w:tc>
      </w:tr>
      <w:moveToRangeEnd w:id="44"/>
    </w:tbl>
    <w:p w14:paraId="42178B29" w14:textId="77777777" w:rsidR="00AF6D12" w:rsidRDefault="00AF6D12" w:rsidP="00AF6D12"/>
    <w:p w14:paraId="235FC5E8" w14:textId="53FF3108" w:rsidR="00E15B66" w:rsidDel="00A4457C" w:rsidRDefault="00E15B66" w:rsidP="00E15B66">
      <w:pPr>
        <w:rPr>
          <w:del w:id="137" w:author="Tobias Haas" w:date="2012-02-21T17:56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15B66" w:rsidRPr="00692553" w:rsidDel="00A4457C" w14:paraId="1B3823A8" w14:textId="74637C4D" w:rsidTr="00A4457C">
        <w:trPr>
          <w:trHeight w:val="360"/>
          <w:tblCellSpacing w:w="28" w:type="dxa"/>
          <w:jc w:val="center"/>
          <w:del w:id="138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2C381785" w14:textId="72285CEE" w:rsidR="00E15B66" w:rsidDel="00A4457C" w:rsidRDefault="00E15B66" w:rsidP="00A4457C">
            <w:pPr>
              <w:pStyle w:val="Run-InHeading"/>
              <w:rPr>
                <w:del w:id="139" w:author="Tobias Haas" w:date="2012-02-21T17:56:00Z"/>
              </w:rPr>
            </w:pPr>
            <w:del w:id="140" w:author="Tobias Haas" w:date="2012-02-21T17:56:00Z">
              <w:r w:rsidDel="00A4457C">
                <w:delText xml:space="preserve">Topic 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EB12AB" w14:textId="45AF6286" w:rsidR="00E15B66" w:rsidDel="00A4457C" w:rsidRDefault="00E15B66" w:rsidP="00A4457C">
            <w:pPr>
              <w:rPr>
                <w:del w:id="141" w:author="Tobias Haas" w:date="2012-02-21T17:56:00Z"/>
              </w:rPr>
            </w:pPr>
            <w:del w:id="142" w:author="Tobias Haas" w:date="2012-02-21T17:56:00Z">
              <w:r w:rsidDel="00A4457C">
                <w:delText xml:space="preserve">Beam line separation for SASE 3 </w:delText>
              </w:r>
            </w:del>
          </w:p>
        </w:tc>
      </w:tr>
      <w:tr w:rsidR="00E15B66" w:rsidRPr="00692553" w:rsidDel="00A4457C" w14:paraId="3CC4D8F5" w14:textId="3240F5EB" w:rsidTr="00A4457C">
        <w:trPr>
          <w:trHeight w:val="360"/>
          <w:tblCellSpacing w:w="28" w:type="dxa"/>
          <w:jc w:val="center"/>
          <w:del w:id="143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53BCAF7C" w14:textId="712A8232" w:rsidR="00E15B66" w:rsidDel="00A4457C" w:rsidRDefault="00E15B66" w:rsidP="00A4457C">
            <w:pPr>
              <w:pStyle w:val="Run-InHeading"/>
              <w:rPr>
                <w:del w:id="144" w:author="Tobias Haas" w:date="2012-02-21T17:56:00Z"/>
              </w:rPr>
            </w:pPr>
            <w:del w:id="145" w:author="Tobias Haas" w:date="2012-02-21T17:56:00Z">
              <w:r w:rsidDel="00A4457C">
                <w:delText>Description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A4FE85" w14:textId="30BF342A" w:rsidR="00E15B66" w:rsidDel="00A4457C" w:rsidRDefault="00E15B66" w:rsidP="00A4457C">
            <w:pPr>
              <w:rPr>
                <w:del w:id="146" w:author="Tobias Haas" w:date="2012-02-21T17:56:00Z"/>
              </w:rPr>
            </w:pPr>
            <w:del w:id="147" w:author="Tobias Haas" w:date="2012-02-21T17:56:00Z">
              <w:r w:rsidDel="00A4457C">
                <w:delText>Inc</w:delText>
              </w:r>
              <w:r w:rsidR="00FF3618" w:rsidDel="00A4457C">
                <w:delText>reasing the separation of the SC</w:delText>
              </w:r>
              <w:r w:rsidDel="00A4457C">
                <w:delText xml:space="preserve">S beam line in SASE3 may be possible </w:delText>
              </w:r>
            </w:del>
          </w:p>
        </w:tc>
      </w:tr>
      <w:tr w:rsidR="00E15B66" w:rsidRPr="00692553" w:rsidDel="00A4457C" w14:paraId="5E67526A" w14:textId="0183A62B" w:rsidTr="00A4457C">
        <w:trPr>
          <w:trHeight w:val="360"/>
          <w:tblCellSpacing w:w="28" w:type="dxa"/>
          <w:jc w:val="center"/>
          <w:del w:id="148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66C40206" w14:textId="4ED9427E" w:rsidR="00E15B66" w:rsidDel="00A4457C" w:rsidRDefault="00E15B66" w:rsidP="00A4457C">
            <w:pPr>
              <w:pStyle w:val="Run-InHeading"/>
              <w:rPr>
                <w:del w:id="149" w:author="Tobias Haas" w:date="2012-02-21T17:56:00Z"/>
              </w:rPr>
            </w:pPr>
            <w:del w:id="150" w:author="Tobias Haas" w:date="2012-02-21T17:56:00Z">
              <w:r w:rsidDel="00A4457C">
                <w:delText>Action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8E83EA" w14:textId="64E35D6A" w:rsidR="00E15B66" w:rsidDel="00A4457C" w:rsidRDefault="00E15B66" w:rsidP="00A4457C">
            <w:pPr>
              <w:rPr>
                <w:del w:id="151" w:author="Tobias Haas" w:date="2012-02-21T17:56:00Z"/>
              </w:rPr>
            </w:pPr>
            <w:del w:id="152" w:author="Tobias Haas" w:date="2012-02-21T17:56:00Z">
              <w:r w:rsidDel="00A4457C">
                <w:delText>Find out what the limitation and risks are of increasing the beam line separation for S</w:delText>
              </w:r>
              <w:r w:rsidR="00FF3618" w:rsidDel="00A4457C">
                <w:delText>C</w:delText>
              </w:r>
              <w:r w:rsidDel="00A4457C">
                <w:delText>S</w:delText>
              </w:r>
            </w:del>
          </w:p>
        </w:tc>
      </w:tr>
      <w:tr w:rsidR="00E15B66" w:rsidRPr="00692553" w:rsidDel="00A4457C" w14:paraId="15CCFC7D" w14:textId="1AC6C91D" w:rsidTr="00A4457C">
        <w:trPr>
          <w:trHeight w:val="360"/>
          <w:tblCellSpacing w:w="28" w:type="dxa"/>
          <w:jc w:val="center"/>
          <w:del w:id="153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3CD1A55E" w14:textId="066B20DE" w:rsidR="00E15B66" w:rsidDel="00A4457C" w:rsidRDefault="00E15B66" w:rsidP="00A4457C">
            <w:pPr>
              <w:pStyle w:val="Run-InHeading"/>
              <w:rPr>
                <w:del w:id="154" w:author="Tobias Haas" w:date="2012-02-21T17:56:00Z"/>
              </w:rPr>
            </w:pPr>
            <w:del w:id="155" w:author="Tobias Haas" w:date="2012-02-21T17:56:00Z">
              <w:r w:rsidDel="00A4457C">
                <w:delText>RESULT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C1E076" w14:textId="3104A8A7" w:rsidR="00E15B66" w:rsidDel="00A4457C" w:rsidRDefault="00E15B66" w:rsidP="00A4457C">
            <w:pPr>
              <w:rPr>
                <w:del w:id="156" w:author="Tobias Haas" w:date="2012-02-21T17:56:00Z"/>
              </w:rPr>
            </w:pPr>
            <w:del w:id="157" w:author="Tobias Haas" w:date="2012-02-21T17:56:00Z">
              <w:r w:rsidDel="00A4457C">
                <w:delText>After reconsidering an increased beamline separation for S</w:delText>
              </w:r>
              <w:r w:rsidR="00FF3618" w:rsidDel="00A4457C">
                <w:delText>C</w:delText>
              </w:r>
              <w:r w:rsidDel="00A4457C">
                <w:delText>S, it was decided that the risks/costs outweigh the benefits. Therefore this idea has been abandoned.</w:delText>
              </w:r>
            </w:del>
          </w:p>
        </w:tc>
      </w:tr>
      <w:tr w:rsidR="00E15B66" w:rsidRPr="00692553" w:rsidDel="00A4457C" w14:paraId="08DCE4BF" w14:textId="453D2B8F" w:rsidTr="00A4457C">
        <w:trPr>
          <w:trHeight w:val="360"/>
          <w:tblCellSpacing w:w="28" w:type="dxa"/>
          <w:jc w:val="center"/>
          <w:del w:id="158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73FF1748" w14:textId="3B67C4C2" w:rsidR="00E15B66" w:rsidDel="00A4457C" w:rsidRDefault="00E15B66" w:rsidP="00A4457C">
            <w:pPr>
              <w:pStyle w:val="Run-InHeading"/>
              <w:rPr>
                <w:del w:id="159" w:author="Tobias Haas" w:date="2012-02-21T17:56:00Z"/>
              </w:rPr>
            </w:pPr>
            <w:del w:id="160" w:author="Tobias Haas" w:date="2012-02-21T17:56:00Z">
              <w:r w:rsidDel="00A4457C">
                <w:delText>Status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2D1720" w14:textId="2C43EF39" w:rsidR="00E15B66" w:rsidDel="00A4457C" w:rsidRDefault="00E15B66" w:rsidP="00A4457C">
            <w:pPr>
              <w:rPr>
                <w:del w:id="161" w:author="Tobias Haas" w:date="2012-02-21T17:56:00Z"/>
              </w:rPr>
            </w:pPr>
            <w:del w:id="162" w:author="Tobias Haas" w:date="2012-02-21T17:56:00Z">
              <w:r w:rsidDel="00A4457C">
                <w:delText>Closed</w:delText>
              </w:r>
            </w:del>
          </w:p>
        </w:tc>
      </w:tr>
      <w:tr w:rsidR="00E15B66" w:rsidRPr="00692553" w:rsidDel="00A4457C" w14:paraId="426213CA" w14:textId="1980D245" w:rsidTr="00A4457C">
        <w:trPr>
          <w:trHeight w:val="360"/>
          <w:tblCellSpacing w:w="28" w:type="dxa"/>
          <w:jc w:val="center"/>
          <w:del w:id="163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1D4016C1" w14:textId="2659574B" w:rsidR="00E15B66" w:rsidDel="00A4457C" w:rsidRDefault="00E15B66" w:rsidP="00A4457C">
            <w:pPr>
              <w:pStyle w:val="Run-InHeading"/>
              <w:rPr>
                <w:del w:id="164" w:author="Tobias Haas" w:date="2012-02-21T17:56:00Z"/>
              </w:rPr>
            </w:pPr>
            <w:del w:id="165" w:author="Tobias Haas" w:date="2012-02-21T17:56:00Z">
              <w:r w:rsidDel="00A4457C">
                <w:delText>Who</w:delText>
              </w:r>
            </w:del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B5B9C3" w14:textId="7BA160F4" w:rsidR="00E15B66" w:rsidDel="00A4457C" w:rsidRDefault="00E15B66" w:rsidP="00A4457C">
            <w:pPr>
              <w:rPr>
                <w:del w:id="166" w:author="Tobias Haas" w:date="2012-02-21T17:56:00Z"/>
              </w:rPr>
            </w:pPr>
            <w:del w:id="167" w:author="Tobias Haas" w:date="2012-02-21T17:56:00Z">
              <w:r w:rsidDel="00A4457C">
                <w:delText>H. Sinn/S. Molodtsov</w:delText>
              </w:r>
            </w:del>
          </w:p>
        </w:tc>
        <w:tc>
          <w:tcPr>
            <w:tcW w:w="1366" w:type="dxa"/>
            <w:shd w:val="clear" w:color="auto" w:fill="FFFFFF"/>
            <w:vAlign w:val="center"/>
          </w:tcPr>
          <w:p w14:paraId="5CA44AE6" w14:textId="2AB31C5B" w:rsidR="00E15B66" w:rsidDel="00A4457C" w:rsidRDefault="00E15B66" w:rsidP="00A4457C">
            <w:pPr>
              <w:pStyle w:val="Run-InHeading"/>
              <w:rPr>
                <w:del w:id="168" w:author="Tobias Haas" w:date="2012-02-21T17:56:00Z"/>
              </w:rPr>
            </w:pPr>
            <w:del w:id="169" w:author="Tobias Haas" w:date="2012-02-21T17:56:00Z">
              <w:r w:rsidDel="00A4457C">
                <w:delText>When</w:delText>
              </w:r>
            </w:del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DA4A53" w14:textId="0694E779" w:rsidR="00E15B66" w:rsidDel="00A4457C" w:rsidRDefault="00E15B66" w:rsidP="00A4457C">
            <w:pPr>
              <w:rPr>
                <w:del w:id="170" w:author="Tobias Haas" w:date="2012-02-21T17:56:00Z"/>
              </w:rPr>
            </w:pPr>
            <w:del w:id="171" w:author="Tobias Haas" w:date="2012-02-21T17:56:00Z">
              <w:r w:rsidDel="00A4457C">
                <w:delText>3 February 2012</w:delText>
              </w:r>
            </w:del>
          </w:p>
        </w:tc>
      </w:tr>
    </w:tbl>
    <w:p w14:paraId="42B54E69" w14:textId="7E0F5537" w:rsidR="007E4299" w:rsidDel="00A4457C" w:rsidRDefault="007E4299" w:rsidP="00AF6D12">
      <w:pPr>
        <w:rPr>
          <w:del w:id="172" w:author="Tobias Haas" w:date="2012-02-21T17:56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F6D12" w:rsidRPr="00692553" w:rsidDel="00A4457C" w14:paraId="649CF901" w14:textId="2401F80D" w:rsidTr="00AF6D12">
        <w:trPr>
          <w:trHeight w:val="360"/>
          <w:tblCellSpacing w:w="28" w:type="dxa"/>
          <w:jc w:val="center"/>
          <w:del w:id="173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1C428A66" w14:textId="4C77461A" w:rsidR="00AF6D12" w:rsidDel="00A4457C" w:rsidRDefault="00AF6D12" w:rsidP="00AF6D12">
            <w:pPr>
              <w:pStyle w:val="Run-InHeading"/>
              <w:rPr>
                <w:del w:id="174" w:author="Tobias Haas" w:date="2012-02-21T17:56:00Z"/>
              </w:rPr>
            </w:pPr>
            <w:del w:id="175" w:author="Tobias Haas" w:date="2012-02-21T17:56:00Z">
              <w:r w:rsidDel="00A4457C">
                <w:delText xml:space="preserve">Topic 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C4311D" w14:textId="3EAA3D64" w:rsidR="00AF6D12" w:rsidDel="00A4457C" w:rsidRDefault="00AF6D12" w:rsidP="00AF6D12">
            <w:pPr>
              <w:rPr>
                <w:del w:id="176" w:author="Tobias Haas" w:date="2012-02-21T17:56:00Z"/>
              </w:rPr>
            </w:pPr>
            <w:del w:id="177" w:author="Tobias Haas" w:date="2012-02-21T17:56:00Z">
              <w:r w:rsidDel="00A4457C">
                <w:delText>DAQ and Control racks</w:delText>
              </w:r>
            </w:del>
          </w:p>
        </w:tc>
      </w:tr>
      <w:tr w:rsidR="00AF6D12" w:rsidRPr="00692553" w:rsidDel="00A4457C" w14:paraId="588A973D" w14:textId="036CC37D" w:rsidTr="00AF6D12">
        <w:trPr>
          <w:trHeight w:val="360"/>
          <w:tblCellSpacing w:w="28" w:type="dxa"/>
          <w:jc w:val="center"/>
          <w:del w:id="178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75098289" w14:textId="60BC5905" w:rsidR="00AF6D12" w:rsidDel="00A4457C" w:rsidRDefault="00AF6D12" w:rsidP="00AF6D12">
            <w:pPr>
              <w:pStyle w:val="Run-InHeading"/>
              <w:rPr>
                <w:del w:id="179" w:author="Tobias Haas" w:date="2012-02-21T17:56:00Z"/>
              </w:rPr>
            </w:pPr>
            <w:del w:id="180" w:author="Tobias Haas" w:date="2012-02-21T17:56:00Z">
              <w:r w:rsidDel="00A4457C">
                <w:delText>Description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1C68C" w14:textId="60D5C17D" w:rsidR="00AF6D12" w:rsidDel="00A4457C" w:rsidRDefault="00AF6D12" w:rsidP="00AF6D12">
            <w:pPr>
              <w:rPr>
                <w:del w:id="181" w:author="Tobias Haas" w:date="2012-02-21T17:56:00Z"/>
              </w:rPr>
            </w:pPr>
            <w:del w:id="182" w:author="Tobias Haas" w:date="2012-02-21T17:56:00Z">
              <w:r w:rsidDel="00A4457C">
                <w:delText>Layout for DAQ and Control racks needs to be defined and integrated into instruments.</w:delText>
              </w:r>
            </w:del>
          </w:p>
        </w:tc>
      </w:tr>
      <w:tr w:rsidR="00AF6D12" w:rsidRPr="00692553" w:rsidDel="00A4457C" w14:paraId="5DA22B7D" w14:textId="3D8A80A1" w:rsidTr="00AF6D12">
        <w:trPr>
          <w:trHeight w:val="360"/>
          <w:tblCellSpacing w:w="28" w:type="dxa"/>
          <w:jc w:val="center"/>
          <w:del w:id="183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57D8E9B5" w14:textId="16C8E3FB" w:rsidR="00AF6D12" w:rsidDel="00A4457C" w:rsidRDefault="00AF6D12" w:rsidP="00AF6D12">
            <w:pPr>
              <w:pStyle w:val="Run-InHeading"/>
              <w:rPr>
                <w:del w:id="184" w:author="Tobias Haas" w:date="2012-02-21T17:56:00Z"/>
              </w:rPr>
            </w:pPr>
            <w:del w:id="185" w:author="Tobias Haas" w:date="2012-02-21T17:56:00Z">
              <w:r w:rsidDel="00A4457C">
                <w:delText>Action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8AA9D5" w14:textId="044DF3B1" w:rsidR="00AF6D12" w:rsidDel="00A4457C" w:rsidRDefault="00AF6D12" w:rsidP="00AF6D12">
            <w:pPr>
              <w:rPr>
                <w:del w:id="186" w:author="Tobias Haas" w:date="2012-02-21T17:56:00Z"/>
              </w:rPr>
            </w:pPr>
            <w:del w:id="187" w:author="Tobias Haas" w:date="2012-02-21T17:56:00Z">
              <w:r w:rsidDel="00A4457C">
                <w:delText>Produce a first layout for DAQ and control racks.</w:delText>
              </w:r>
            </w:del>
          </w:p>
        </w:tc>
      </w:tr>
      <w:tr w:rsidR="00BC3B5C" w:rsidRPr="00692553" w:rsidDel="00A4457C" w14:paraId="79BB8B2D" w14:textId="7B704F71" w:rsidTr="00AF6D12">
        <w:trPr>
          <w:trHeight w:val="360"/>
          <w:tblCellSpacing w:w="28" w:type="dxa"/>
          <w:jc w:val="center"/>
          <w:del w:id="188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0D976EE4" w14:textId="0392C058" w:rsidR="00BC3B5C" w:rsidDel="00A4457C" w:rsidRDefault="00BC3B5C" w:rsidP="00AF6D12">
            <w:pPr>
              <w:pStyle w:val="Run-InHeading"/>
              <w:rPr>
                <w:del w:id="189" w:author="Tobias Haas" w:date="2012-02-21T17:56:00Z"/>
              </w:rPr>
            </w:pPr>
            <w:del w:id="190" w:author="Tobias Haas" w:date="2012-02-21T17:56:00Z">
              <w:r w:rsidDel="00A4457C">
                <w:delText>result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89B682" w14:textId="2F55D36D" w:rsidR="00E15B66" w:rsidDel="00A4457C" w:rsidRDefault="00BC3B5C" w:rsidP="00AF6D12">
            <w:pPr>
              <w:rPr>
                <w:del w:id="191" w:author="Tobias Haas" w:date="2012-02-21T17:56:00Z"/>
              </w:rPr>
            </w:pPr>
            <w:del w:id="192" w:author="Tobias Haas" w:date="2012-02-21T17:56:00Z">
              <w:r w:rsidDel="00A4457C">
                <w:delText xml:space="preserve">The rack space required was estimated for the SPB instrument. The result is </w:delText>
              </w:r>
            </w:del>
          </w:p>
          <w:p w14:paraId="7DCDC3CB" w14:textId="506ACCE2" w:rsidR="00E15B66" w:rsidDel="00A4457C" w:rsidRDefault="00BC3B5C" w:rsidP="00D774D0">
            <w:pPr>
              <w:pStyle w:val="ListParagraph"/>
              <w:numPr>
                <w:ilvl w:val="0"/>
                <w:numId w:val="12"/>
              </w:numPr>
              <w:rPr>
                <w:del w:id="193" w:author="Tobias Haas" w:date="2012-02-21T17:56:00Z"/>
              </w:rPr>
            </w:pPr>
            <w:del w:id="194" w:author="Tobias Haas" w:date="2012-02-21T17:56:00Z">
              <w:r w:rsidDel="00A4457C">
                <w:delText xml:space="preserve">273 rack U’s (5.4 racks), 820 12mm Beckhoff units (29 rails, 3 racks) and 52 Ethernet ports for the version with 1MPix detectors. </w:delText>
              </w:r>
            </w:del>
          </w:p>
          <w:p w14:paraId="0585D150" w14:textId="1C4AC4E5" w:rsidR="00BC3B5C" w:rsidDel="00A4457C" w:rsidRDefault="00BC3B5C" w:rsidP="00D774D0">
            <w:pPr>
              <w:pStyle w:val="ListParagraph"/>
              <w:numPr>
                <w:ilvl w:val="0"/>
                <w:numId w:val="12"/>
              </w:numPr>
              <w:rPr>
                <w:del w:id="195" w:author="Tobias Haas" w:date="2012-02-21T17:56:00Z"/>
              </w:rPr>
            </w:pPr>
            <w:del w:id="196" w:author="Tobias Haas" w:date="2012-02-21T17:56:00Z">
              <w:r w:rsidDel="00A4457C">
                <w:delText>For 4 MPix detectors this changes to 681 rack U’s (13.6 racks) and 96 ethernet ports.</w:delText>
              </w:r>
            </w:del>
          </w:p>
        </w:tc>
      </w:tr>
      <w:tr w:rsidR="00AF6D12" w:rsidRPr="00692553" w:rsidDel="00A4457C" w14:paraId="19A2FE1A" w14:textId="7D201346" w:rsidTr="00AF6D12">
        <w:trPr>
          <w:trHeight w:val="360"/>
          <w:tblCellSpacing w:w="28" w:type="dxa"/>
          <w:jc w:val="center"/>
          <w:del w:id="197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337657A0" w14:textId="2CFA090C" w:rsidR="00AF6D12" w:rsidDel="00A4457C" w:rsidRDefault="00AF6D12" w:rsidP="00AF6D12">
            <w:pPr>
              <w:pStyle w:val="Run-InHeading"/>
              <w:rPr>
                <w:del w:id="198" w:author="Tobias Haas" w:date="2012-02-21T17:56:00Z"/>
              </w:rPr>
            </w:pPr>
            <w:del w:id="199" w:author="Tobias Haas" w:date="2012-02-21T17:56:00Z">
              <w:r w:rsidDel="00A4457C">
                <w:delText>status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0C5197" w14:textId="3C2BF343" w:rsidR="00AF6D12" w:rsidDel="00A4457C" w:rsidRDefault="00BC3B5C" w:rsidP="00AF6D12">
            <w:pPr>
              <w:rPr>
                <w:del w:id="200" w:author="Tobias Haas" w:date="2012-02-21T17:56:00Z"/>
              </w:rPr>
            </w:pPr>
            <w:del w:id="201" w:author="Tobias Haas" w:date="2012-02-21T17:56:00Z">
              <w:r w:rsidDel="00A4457C">
                <w:delText>Closed</w:delText>
              </w:r>
            </w:del>
          </w:p>
        </w:tc>
      </w:tr>
      <w:tr w:rsidR="00AF6D12" w:rsidRPr="00692553" w:rsidDel="00A4457C" w14:paraId="5C5B7C34" w14:textId="46241456" w:rsidTr="00AF6D12">
        <w:trPr>
          <w:trHeight w:val="360"/>
          <w:tblCellSpacing w:w="28" w:type="dxa"/>
          <w:jc w:val="center"/>
          <w:del w:id="202" w:author="Tobias Haas" w:date="2012-02-21T17:56:00Z"/>
        </w:trPr>
        <w:tc>
          <w:tcPr>
            <w:tcW w:w="1258" w:type="dxa"/>
            <w:shd w:val="clear" w:color="auto" w:fill="auto"/>
            <w:vAlign w:val="center"/>
          </w:tcPr>
          <w:p w14:paraId="316B55D1" w14:textId="078B76F3" w:rsidR="00AF6D12" w:rsidDel="00A4457C" w:rsidRDefault="00AF6D12" w:rsidP="00AF6D12">
            <w:pPr>
              <w:pStyle w:val="Run-InHeading"/>
              <w:rPr>
                <w:del w:id="203" w:author="Tobias Haas" w:date="2012-02-21T17:56:00Z"/>
              </w:rPr>
            </w:pPr>
            <w:del w:id="204" w:author="Tobias Haas" w:date="2012-02-21T17:56:00Z">
              <w:r w:rsidDel="00A4457C">
                <w:delText>Who</w:delText>
              </w:r>
            </w:del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C812FB" w14:textId="31911C6F" w:rsidR="00AF6D12" w:rsidDel="00A4457C" w:rsidRDefault="00AF6D12" w:rsidP="00AF6D12">
            <w:pPr>
              <w:rPr>
                <w:del w:id="205" w:author="Tobias Haas" w:date="2012-02-21T17:56:00Z"/>
              </w:rPr>
            </w:pPr>
            <w:del w:id="206" w:author="Tobias Haas" w:date="2012-02-21T17:56:00Z">
              <w:r w:rsidDel="00A4457C">
                <w:delText>C. Youngman</w:delText>
              </w:r>
            </w:del>
          </w:p>
        </w:tc>
        <w:tc>
          <w:tcPr>
            <w:tcW w:w="1366" w:type="dxa"/>
            <w:shd w:val="clear" w:color="auto" w:fill="FFFFFF"/>
            <w:vAlign w:val="center"/>
          </w:tcPr>
          <w:p w14:paraId="7F8D2223" w14:textId="45B805D6" w:rsidR="00AF6D12" w:rsidDel="00A4457C" w:rsidRDefault="00AF6D12" w:rsidP="00AF6D12">
            <w:pPr>
              <w:pStyle w:val="Run-InHeading"/>
              <w:rPr>
                <w:del w:id="207" w:author="Tobias Haas" w:date="2012-02-21T17:56:00Z"/>
              </w:rPr>
            </w:pPr>
            <w:del w:id="208" w:author="Tobias Haas" w:date="2012-02-21T17:56:00Z">
              <w:r w:rsidDel="00A4457C">
                <w:delText>When</w:delText>
              </w:r>
            </w:del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639BC3" w14:textId="3B625357" w:rsidR="00AF6D12" w:rsidDel="00A4457C" w:rsidRDefault="00D44871" w:rsidP="00D44871">
            <w:pPr>
              <w:rPr>
                <w:del w:id="209" w:author="Tobias Haas" w:date="2012-02-21T17:56:00Z"/>
              </w:rPr>
            </w:pPr>
            <w:del w:id="210" w:author="Tobias Haas" w:date="2012-02-21T17:56:00Z">
              <w:r w:rsidDel="00A4457C">
                <w:delText>3</w:delText>
              </w:r>
              <w:r w:rsidR="00AF6D12" w:rsidDel="00A4457C">
                <w:delText xml:space="preserve"> </w:delText>
              </w:r>
              <w:r w:rsidDel="00A4457C">
                <w:delText>February</w:delText>
              </w:r>
              <w:r w:rsidR="00AF6D12" w:rsidDel="00A4457C">
                <w:delText xml:space="preserve"> 2012</w:delText>
              </w:r>
            </w:del>
          </w:p>
        </w:tc>
      </w:tr>
    </w:tbl>
    <w:p w14:paraId="3CB8B41A" w14:textId="77777777" w:rsidR="00AF6D12" w:rsidDel="00A4457C" w:rsidRDefault="00AF6D12" w:rsidP="00AF6D12">
      <w:pPr>
        <w:rPr>
          <w:del w:id="211" w:author="Tobias Haas" w:date="2012-02-21T18:09:00Z"/>
        </w:rPr>
      </w:pPr>
    </w:p>
    <w:p w14:paraId="105BD2E0" w14:textId="77777777" w:rsidR="00D44871" w:rsidDel="00A4457C" w:rsidRDefault="00D44871" w:rsidP="00D44871">
      <w:pPr>
        <w:rPr>
          <w:del w:id="212" w:author="Tobias Haas" w:date="2012-02-21T18:09:00Z"/>
        </w:rPr>
      </w:pPr>
    </w:p>
    <w:p w14:paraId="2DF80191" w14:textId="77777777" w:rsidR="00D44871" w:rsidDel="00A4457C" w:rsidRDefault="00D44871" w:rsidP="00D44871">
      <w:pPr>
        <w:rPr>
          <w:del w:id="213" w:author="Tobias Haas" w:date="2012-02-21T18:09:00Z"/>
        </w:rPr>
      </w:pPr>
    </w:p>
    <w:p w14:paraId="52C56CC7" w14:textId="77777777" w:rsidR="00AF6D12" w:rsidDel="00A4457C" w:rsidRDefault="00AF6D12" w:rsidP="00AF6D12">
      <w:pPr>
        <w:rPr>
          <w:del w:id="214" w:author="Tobias Haas" w:date="2012-02-21T18:09:00Z"/>
        </w:rPr>
      </w:pPr>
    </w:p>
    <w:p w14:paraId="7BB82909" w14:textId="77777777" w:rsidR="00FF38E2" w:rsidDel="00A4457C" w:rsidRDefault="00FF38E2" w:rsidP="00270A3E">
      <w:pPr>
        <w:rPr>
          <w:del w:id="215" w:author="Tobias Haas" w:date="2012-02-21T18:09:00Z"/>
        </w:rPr>
      </w:pPr>
    </w:p>
    <w:p w14:paraId="630B27D7" w14:textId="577F8DE2" w:rsidR="00FF38E2" w:rsidDel="00A4457C" w:rsidRDefault="00FF38E2" w:rsidP="00270A3E">
      <w:pPr>
        <w:rPr>
          <w:del w:id="216" w:author="Tobias Haas" w:date="2012-02-21T18:10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EB0D34" w:rsidRPr="00692553" w:rsidDel="00A4457C" w14:paraId="422EC89E" w14:textId="1AA397D1" w:rsidTr="00EB0D34">
        <w:trPr>
          <w:trHeight w:val="360"/>
          <w:tblCellSpacing w:w="28" w:type="dxa"/>
          <w:jc w:val="center"/>
          <w:del w:id="217" w:author="Tobias Haas" w:date="2012-02-21T18:10:00Z"/>
        </w:trPr>
        <w:tc>
          <w:tcPr>
            <w:tcW w:w="1258" w:type="dxa"/>
            <w:shd w:val="clear" w:color="auto" w:fill="auto"/>
            <w:vAlign w:val="center"/>
          </w:tcPr>
          <w:p w14:paraId="3E0460C3" w14:textId="4CC8787B" w:rsidR="00EB0D34" w:rsidDel="00A4457C" w:rsidRDefault="00EB0D34" w:rsidP="00D44871">
            <w:pPr>
              <w:pStyle w:val="Heading3Right"/>
              <w:jc w:val="left"/>
              <w:rPr>
                <w:del w:id="218" w:author="Tobias Haas" w:date="2012-02-21T18:10:00Z"/>
              </w:rPr>
            </w:pPr>
            <w:del w:id="219" w:author="Tobias Haas" w:date="2012-02-21T18:10:00Z">
              <w:r w:rsidDel="00A4457C">
                <w:delText xml:space="preserve">Item </w:delText>
              </w:r>
              <w:r w:rsidR="00D44871" w:rsidDel="00A4457C">
                <w:delText>2</w:delText>
              </w:r>
            </w:del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00E3C5" w14:textId="6EAA69A3" w:rsidR="00EB0D34" w:rsidDel="00A4457C" w:rsidRDefault="00E14727" w:rsidP="00855A7A">
            <w:pPr>
              <w:pStyle w:val="Heading3"/>
              <w:rPr>
                <w:del w:id="220" w:author="Tobias Haas" w:date="2012-02-21T18:10:00Z"/>
              </w:rPr>
            </w:pPr>
            <w:del w:id="221" w:author="Tobias Haas" w:date="2012-02-21T18:10:00Z">
              <w:r w:rsidDel="00A4457C">
                <w:delText>DAQ and Control Racks</w:delText>
              </w:r>
            </w:del>
          </w:p>
        </w:tc>
      </w:tr>
    </w:tbl>
    <w:p w14:paraId="5C44A7F0" w14:textId="1103DB4F" w:rsidR="00E14727" w:rsidDel="00A4457C" w:rsidRDefault="00E14727" w:rsidP="00E14727">
      <w:pPr>
        <w:rPr>
          <w:del w:id="222" w:author="Tobias Haas" w:date="2012-02-21T18:10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14727" w:rsidRPr="00692553" w:rsidDel="00A4457C" w14:paraId="7ADE0174" w14:textId="6AF3C2F2" w:rsidTr="00E14727">
        <w:trPr>
          <w:trHeight w:val="360"/>
          <w:tblCellSpacing w:w="28" w:type="dxa"/>
          <w:jc w:val="center"/>
          <w:del w:id="223" w:author="Tobias Haas" w:date="2012-02-21T18:10:00Z"/>
        </w:trPr>
        <w:tc>
          <w:tcPr>
            <w:tcW w:w="1258" w:type="dxa"/>
            <w:shd w:val="clear" w:color="auto" w:fill="auto"/>
            <w:vAlign w:val="center"/>
          </w:tcPr>
          <w:p w14:paraId="50EB92CE" w14:textId="33B0A82E" w:rsidR="00E14727" w:rsidDel="00A4457C" w:rsidRDefault="00E14727" w:rsidP="00E14727">
            <w:pPr>
              <w:pStyle w:val="Run-InHeading"/>
              <w:rPr>
                <w:del w:id="224" w:author="Tobias Haas" w:date="2012-02-21T18:10:00Z"/>
              </w:rPr>
            </w:pPr>
            <w:del w:id="225" w:author="Tobias Haas" w:date="2012-02-21T18:10:00Z">
              <w:r w:rsidDel="00A4457C">
                <w:delText>Presenter</w:delText>
              </w:r>
            </w:del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6BC2E6" w14:textId="396EBEB2" w:rsidR="00E14727" w:rsidDel="00A4457C" w:rsidRDefault="00E14727" w:rsidP="00E14727">
            <w:pPr>
              <w:rPr>
                <w:del w:id="226" w:author="Tobias Haas" w:date="2012-02-21T18:10:00Z"/>
              </w:rPr>
            </w:pPr>
            <w:del w:id="227" w:author="Tobias Haas" w:date="2012-02-21T18:10:00Z">
              <w:r w:rsidDel="00A4457C">
                <w:delText>C. Youngman</w:delText>
              </w:r>
            </w:del>
          </w:p>
        </w:tc>
        <w:tc>
          <w:tcPr>
            <w:tcW w:w="1366" w:type="dxa"/>
            <w:shd w:val="clear" w:color="auto" w:fill="FFFFFF"/>
            <w:vAlign w:val="center"/>
          </w:tcPr>
          <w:p w14:paraId="5920D821" w14:textId="738797CC" w:rsidR="00E14727" w:rsidDel="00A4457C" w:rsidRDefault="00E14727" w:rsidP="00E14727">
            <w:pPr>
              <w:pStyle w:val="Run-InHeading"/>
              <w:rPr>
                <w:del w:id="228" w:author="Tobias Haas" w:date="2012-02-21T18:10:00Z"/>
              </w:rPr>
            </w:pPr>
            <w:del w:id="229" w:author="Tobias Haas" w:date="2012-02-21T18:10:00Z">
              <w:r w:rsidDel="00A4457C">
                <w:delText>Time</w:delText>
              </w:r>
            </w:del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105D74" w14:textId="33D77016" w:rsidR="00E14727" w:rsidDel="00A4457C" w:rsidRDefault="00E14727" w:rsidP="00E14727">
            <w:pPr>
              <w:rPr>
                <w:del w:id="230" w:author="Tobias Haas" w:date="2012-02-21T18:10:00Z"/>
              </w:rPr>
            </w:pPr>
          </w:p>
        </w:tc>
      </w:tr>
    </w:tbl>
    <w:p w14:paraId="31EAC8EF" w14:textId="25F51490" w:rsidR="00E14727" w:rsidDel="00A4457C" w:rsidRDefault="00E14727" w:rsidP="00E14727">
      <w:moveFromRangeStart w:id="231" w:author="Tobias Haas" w:date="2012-02-21T17:56:00Z" w:name="move191466347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14727" w:rsidRPr="00692553" w:rsidDel="00A4457C" w14:paraId="1F363C2A" w14:textId="552F1653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72B542A" w14:textId="36E38FD9" w:rsidR="00E14727" w:rsidDel="00A4457C" w:rsidRDefault="00E14727" w:rsidP="00E14727">
            <w:pPr>
              <w:pStyle w:val="Run-InHeading"/>
            </w:pPr>
            <w:moveFrom w:id="232" w:author="Tobias Haas" w:date="2012-02-21T17:56:00Z">
              <w:r w:rsidDel="00A4457C">
                <w:t xml:space="preserve">Topic 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4892D7" w14:textId="7FDCD046" w:rsidR="00E14727" w:rsidDel="00A4457C" w:rsidRDefault="00E14727">
            <w:moveFrom w:id="233" w:author="Tobias Haas" w:date="2012-02-21T17:56:00Z">
              <w:r w:rsidDel="00A4457C">
                <w:t>DAQ and Control rack layout</w:t>
              </w:r>
            </w:moveFrom>
          </w:p>
        </w:tc>
      </w:tr>
      <w:tr w:rsidR="00E14727" w:rsidRPr="00692553" w:rsidDel="00A4457C" w14:paraId="10FBF869" w14:textId="0301B480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EAEED0C" w14:textId="429FB642" w:rsidR="00E14727" w:rsidDel="00A4457C" w:rsidRDefault="00E14727" w:rsidP="00E14727">
            <w:pPr>
              <w:pStyle w:val="Run-InHeading"/>
            </w:pPr>
            <w:moveFrom w:id="234" w:author="Tobias Haas" w:date="2012-02-21T17:56:00Z">
              <w:r w:rsidDel="00A4457C">
                <w:t>Description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C8E4BE" w14:textId="53A884F6" w:rsidR="00E14727" w:rsidDel="00A4457C" w:rsidRDefault="00E14727" w:rsidP="00E14727">
            <w:moveFrom w:id="235" w:author="Tobias Haas" w:date="2012-02-21T17:56:00Z">
              <w:r w:rsidDel="00A4457C">
                <w:t xml:space="preserve">Produce a first layout of integrating DAQ and Control racks into the instrument layout </w:t>
              </w:r>
            </w:moveFrom>
          </w:p>
        </w:tc>
      </w:tr>
      <w:tr w:rsidR="00E14727" w:rsidRPr="00692553" w:rsidDel="00A4457C" w14:paraId="10CB6834" w14:textId="02A1C5E8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D758E24" w14:textId="1D3064EF" w:rsidR="00E14727" w:rsidDel="00A4457C" w:rsidRDefault="00E14727" w:rsidP="00E14727">
            <w:pPr>
              <w:pStyle w:val="Run-InHeading"/>
            </w:pPr>
            <w:moveFrom w:id="236" w:author="Tobias Haas" w:date="2012-02-21T17:56:00Z">
              <w:r w:rsidDel="00A4457C">
                <w:t>Action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DAC52F" w14:textId="730E3204" w:rsidR="00E14727" w:rsidDel="00A4457C" w:rsidRDefault="00E14727" w:rsidP="00E14727">
            <w:moveFrom w:id="237" w:author="Tobias Haas" w:date="2012-02-21T17:56:00Z">
              <w:r w:rsidDel="00A4457C">
                <w:t xml:space="preserve">From the lists worked out by C. Youngman a conceptual floor plan for placing the racks in SPB will be made. </w:t>
              </w:r>
            </w:moveFrom>
          </w:p>
        </w:tc>
      </w:tr>
      <w:tr w:rsidR="00E14727" w:rsidRPr="00692553" w:rsidDel="00A4457C" w14:paraId="224502A2" w14:textId="46EF0340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6695B58" w14:textId="02E57C61" w:rsidR="00E14727" w:rsidDel="00A4457C" w:rsidRDefault="00E14727" w:rsidP="00E14727">
            <w:pPr>
              <w:pStyle w:val="Run-InHeading"/>
            </w:pPr>
            <w:moveFrom w:id="238" w:author="Tobias Haas" w:date="2012-02-21T17:56:00Z">
              <w:r w:rsidDel="00A4457C">
                <w:t>Who</w:t>
              </w:r>
            </w:moveFrom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E2319B" w14:textId="32B5A86D" w:rsidR="00E14727" w:rsidDel="00A4457C" w:rsidRDefault="00E14727" w:rsidP="00E14727">
            <w:moveFrom w:id="239" w:author="Tobias Haas" w:date="2012-02-21T17:56:00Z">
              <w:r w:rsidDel="00A4457C">
                <w:t>T. Haas</w:t>
              </w:r>
            </w:moveFrom>
          </w:p>
        </w:tc>
        <w:tc>
          <w:tcPr>
            <w:tcW w:w="1366" w:type="dxa"/>
            <w:shd w:val="clear" w:color="auto" w:fill="FFFFFF"/>
            <w:vAlign w:val="center"/>
          </w:tcPr>
          <w:p w14:paraId="6A960410" w14:textId="0FAB11BE" w:rsidR="00E14727" w:rsidDel="00A4457C" w:rsidRDefault="00E14727" w:rsidP="00E14727">
            <w:pPr>
              <w:pStyle w:val="Run-InHeading"/>
            </w:pPr>
            <w:moveFrom w:id="240" w:author="Tobias Haas" w:date="2012-02-21T17:56:00Z">
              <w:r w:rsidDel="00A4457C">
                <w:t>When</w:t>
              </w:r>
            </w:moveFrom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26C44A" w14:textId="5D635634" w:rsidR="00E14727" w:rsidDel="00A4457C" w:rsidRDefault="00E14727" w:rsidP="00E14727">
            <w:moveFrom w:id="241" w:author="Tobias Haas" w:date="2012-02-21T17:56:00Z">
              <w:r w:rsidDel="00A4457C">
                <w:t>2 March 2012</w:t>
              </w:r>
            </w:moveFrom>
          </w:p>
        </w:tc>
      </w:tr>
    </w:tbl>
    <w:p w14:paraId="1602A8A5" w14:textId="5A5C797A" w:rsidR="00E14727" w:rsidDel="00A4457C" w:rsidRDefault="00E14727" w:rsidP="00E14727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14727" w:rsidRPr="00692553" w:rsidDel="00A4457C" w14:paraId="39D0F39C" w14:textId="29B3DF8B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F0C82AD" w14:textId="157AB942" w:rsidR="00E14727" w:rsidDel="00A4457C" w:rsidRDefault="00E14727" w:rsidP="00E14727">
            <w:pPr>
              <w:pStyle w:val="Run-InHeading"/>
            </w:pPr>
            <w:moveFrom w:id="242" w:author="Tobias Haas" w:date="2012-02-21T17:56:00Z">
              <w:r w:rsidDel="00A4457C">
                <w:t xml:space="preserve">Topic 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FE24A8" w14:textId="4A7C9D85" w:rsidR="00E14727" w:rsidDel="00A4457C" w:rsidRDefault="00E14727">
            <w:moveFrom w:id="243" w:author="Tobias Haas" w:date="2012-02-21T17:56:00Z">
              <w:r w:rsidDel="00A4457C">
                <w:t>DAQ and Control needs</w:t>
              </w:r>
            </w:moveFrom>
          </w:p>
        </w:tc>
      </w:tr>
      <w:tr w:rsidR="00E14727" w:rsidRPr="00692553" w:rsidDel="00A4457C" w14:paraId="2DD9CFB5" w14:textId="34F76316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01E7274" w14:textId="5F15B849" w:rsidR="00E14727" w:rsidDel="00A4457C" w:rsidRDefault="00E14727" w:rsidP="00E14727">
            <w:pPr>
              <w:pStyle w:val="Run-InHeading"/>
            </w:pPr>
            <w:moveFrom w:id="244" w:author="Tobias Haas" w:date="2012-02-21T17:56:00Z">
              <w:r w:rsidDel="00A4457C">
                <w:t>Description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198A41" w14:textId="12968EF7" w:rsidR="00E14727" w:rsidDel="00A4457C" w:rsidRDefault="00E14727" w:rsidP="00E14727">
            <w:moveFrom w:id="245" w:author="Tobias Haas" w:date="2012-02-21T17:56:00Z">
              <w:r w:rsidDel="00A4457C">
                <w:t>The DAQ and control needs should be extended to other instruments than SPB</w:t>
              </w:r>
            </w:moveFrom>
          </w:p>
        </w:tc>
      </w:tr>
      <w:tr w:rsidR="00E14727" w:rsidRPr="00692553" w:rsidDel="00A4457C" w14:paraId="72758716" w14:textId="26B48531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8022268" w14:textId="6BDC148F" w:rsidR="00E14727" w:rsidDel="00A4457C" w:rsidRDefault="00E14727" w:rsidP="00E14727">
            <w:pPr>
              <w:pStyle w:val="Run-InHeading"/>
            </w:pPr>
            <w:moveFrom w:id="246" w:author="Tobias Haas" w:date="2012-02-21T17:56:00Z">
              <w:r w:rsidDel="00A4457C">
                <w:t>Action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EEA67B" w14:textId="02EBAF66" w:rsidR="00E14727" w:rsidDel="00A4457C" w:rsidRDefault="00E14727">
            <w:moveFrom w:id="247" w:author="Tobias Haas" w:date="2012-02-21T17:56:00Z">
              <w:r w:rsidDel="00A4457C">
                <w:t xml:space="preserve">A list similar to the one made by C. Youngman and A. Mancuso </w:t>
              </w:r>
              <w:r w:rsidR="00E15B66" w:rsidDel="00A4457C">
                <w:t xml:space="preserve">for SPB </w:t>
              </w:r>
              <w:r w:rsidDel="00A4457C">
                <w:t xml:space="preserve">will be made for FXE </w:t>
              </w:r>
            </w:moveFrom>
          </w:p>
        </w:tc>
      </w:tr>
      <w:tr w:rsidR="00E14727" w:rsidRPr="00692553" w:rsidDel="00A4457C" w14:paraId="418CE055" w14:textId="3CA23B2F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1CC3EFF" w14:textId="5413A8BF" w:rsidR="00E14727" w:rsidDel="00A4457C" w:rsidRDefault="00E14727" w:rsidP="00E14727">
            <w:pPr>
              <w:pStyle w:val="Run-InHeading"/>
            </w:pPr>
            <w:moveFrom w:id="248" w:author="Tobias Haas" w:date="2012-02-21T17:56:00Z">
              <w:r w:rsidDel="00A4457C">
                <w:t>Who</w:t>
              </w:r>
            </w:moveFrom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99749C" w14:textId="003FD7FD" w:rsidR="00E14727" w:rsidDel="00A4457C" w:rsidRDefault="00E14727" w:rsidP="00E14727">
            <w:moveFrom w:id="249" w:author="Tobias Haas" w:date="2012-02-21T17:56:00Z">
              <w:r w:rsidDel="00A4457C">
                <w:t>C. Bressler/C. Youngman</w:t>
              </w:r>
            </w:moveFrom>
          </w:p>
        </w:tc>
        <w:tc>
          <w:tcPr>
            <w:tcW w:w="1366" w:type="dxa"/>
            <w:shd w:val="clear" w:color="auto" w:fill="FFFFFF"/>
            <w:vAlign w:val="center"/>
          </w:tcPr>
          <w:p w14:paraId="211B5273" w14:textId="3A06DDE7" w:rsidR="00E14727" w:rsidDel="00A4457C" w:rsidRDefault="00E14727" w:rsidP="00E14727">
            <w:pPr>
              <w:pStyle w:val="Run-InHeading"/>
            </w:pPr>
            <w:moveFrom w:id="250" w:author="Tobias Haas" w:date="2012-02-21T17:56:00Z">
              <w:r w:rsidDel="00A4457C">
                <w:t>When</w:t>
              </w:r>
            </w:moveFrom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36CE16" w14:textId="07BEC542" w:rsidR="00E14727" w:rsidDel="00A4457C" w:rsidRDefault="00E14727" w:rsidP="00E14727">
            <w:moveFrom w:id="251" w:author="Tobias Haas" w:date="2012-02-21T17:56:00Z">
              <w:r w:rsidDel="00A4457C">
                <w:t>2 March 2012</w:t>
              </w:r>
            </w:moveFrom>
          </w:p>
        </w:tc>
      </w:tr>
      <w:moveFromRangeEnd w:id="231"/>
    </w:tbl>
    <w:p w14:paraId="509D6F12" w14:textId="77777777" w:rsidR="00E14727" w:rsidRDefault="00E14727" w:rsidP="00E14727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E14727" w:rsidRPr="00692553" w14:paraId="5152E8EE" w14:textId="77777777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2BAE90B" w14:textId="6AB8DC09" w:rsidR="00E14727" w:rsidRDefault="00E14727">
            <w:pPr>
              <w:pStyle w:val="Heading3Right"/>
              <w:jc w:val="left"/>
            </w:pPr>
            <w:r>
              <w:t xml:space="preserve">Item </w:t>
            </w:r>
            <w:ins w:id="252" w:author="Tobias Haas" w:date="2012-02-21T18:22:00Z">
              <w:r w:rsidR="00846A45">
                <w:t>2</w:t>
              </w:r>
            </w:ins>
            <w:del w:id="253" w:author="Tobias Haas" w:date="2012-02-21T18:22:00Z">
              <w:r w:rsidDel="00846A45">
                <w:delText>3</w:delText>
              </w:r>
            </w:del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8B2D3B" w14:textId="646B7CA4" w:rsidR="00E14727" w:rsidRDefault="00E14727" w:rsidP="00E14727">
            <w:pPr>
              <w:pStyle w:val="Heading3"/>
            </w:pPr>
            <w:r>
              <w:t>Labs in XHQ</w:t>
            </w:r>
          </w:p>
        </w:tc>
      </w:tr>
    </w:tbl>
    <w:p w14:paraId="17D33D40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B0D34" w:rsidRPr="00692553" w14:paraId="7DBB3BE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DE190A7" w14:textId="77777777" w:rsidR="00EB0D34" w:rsidRDefault="00EB0D34" w:rsidP="00EB0D34">
            <w:pPr>
              <w:pStyle w:val="Run-InHeading"/>
            </w:pPr>
            <w:r>
              <w:t>Presenter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770652" w14:textId="36D3C1B7" w:rsidR="00EB0D34" w:rsidRDefault="00BA403B" w:rsidP="00EB0D34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E3A65B5" w14:textId="77777777" w:rsidR="00EB0D34" w:rsidRDefault="00EB0D34" w:rsidP="00EB0D34">
            <w:pPr>
              <w:pStyle w:val="Run-InHeading"/>
            </w:pPr>
            <w:r>
              <w:t>Time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5CBC94" w14:textId="77777777" w:rsidR="00EB0D34" w:rsidRDefault="00EB0D34" w:rsidP="00EB0D34"/>
        </w:tc>
      </w:tr>
    </w:tbl>
    <w:p w14:paraId="716DD2D8" w14:textId="1AE2B3AA" w:rsidR="00E14727" w:rsidDel="00A4457C" w:rsidRDefault="00E14727" w:rsidP="00E14727">
      <w:moveFromRangeStart w:id="254" w:author="Tobias Haas" w:date="2012-02-21T17:59:00Z" w:name="move191466497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14727" w:rsidRPr="00692553" w:rsidDel="00A4457C" w14:paraId="1F556E57" w14:textId="2F182B38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D3EADB2" w14:textId="2A714BD7" w:rsidR="00E14727" w:rsidDel="00A4457C" w:rsidRDefault="00E14727" w:rsidP="00E14727">
            <w:pPr>
              <w:pStyle w:val="Run-InHeading"/>
            </w:pPr>
            <w:moveFrom w:id="255" w:author="Tobias Haas" w:date="2012-02-21T17:59:00Z">
              <w:r w:rsidDel="00A4457C">
                <w:t xml:space="preserve">Topic 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9A37A5" w14:textId="03D8CC09" w:rsidR="00E14727" w:rsidDel="00A4457C" w:rsidRDefault="00E15B66" w:rsidP="00E14727">
            <w:moveFrom w:id="256" w:author="Tobias Haas" w:date="2012-02-21T17:59:00Z">
              <w:r w:rsidDel="00A4457C">
                <w:t>Common l</w:t>
              </w:r>
              <w:r w:rsidR="00E14727" w:rsidDel="00A4457C">
                <w:t>abs in XHQ</w:t>
              </w:r>
              <w:r w:rsidDel="00A4457C">
                <w:t xml:space="preserve"> not taken care of by WP79</w:t>
              </w:r>
            </w:moveFrom>
          </w:p>
        </w:tc>
      </w:tr>
      <w:tr w:rsidR="00E14727" w:rsidRPr="00692553" w:rsidDel="00A4457C" w14:paraId="45299DB5" w14:textId="3AA9719D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B76B854" w14:textId="7E76343A" w:rsidR="00E14727" w:rsidDel="00A4457C" w:rsidRDefault="00E14727" w:rsidP="00E14727">
            <w:pPr>
              <w:pStyle w:val="Run-InHeading"/>
            </w:pPr>
            <w:moveFrom w:id="257" w:author="Tobias Haas" w:date="2012-02-21T17:59:00Z">
              <w:r w:rsidDel="00A4457C">
                <w:t>Description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8A3540" w14:textId="058E2EE3" w:rsidR="00E14727" w:rsidDel="00A4457C" w:rsidRDefault="00E14727" w:rsidP="00E14727">
            <w:moveFrom w:id="258" w:author="Tobias Haas" w:date="2012-02-21T17:59:00Z">
              <w:r w:rsidDel="00A4457C">
                <w:t xml:space="preserve">The lab requirements have to be better specified </w:t>
              </w:r>
            </w:moveFrom>
          </w:p>
        </w:tc>
      </w:tr>
      <w:tr w:rsidR="00E14727" w:rsidRPr="00692553" w:rsidDel="00A4457C" w14:paraId="1EFF76E6" w14:textId="55F88A0B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8941134" w14:textId="525010BD" w:rsidR="00E14727" w:rsidDel="00A4457C" w:rsidRDefault="00E14727" w:rsidP="00E14727">
            <w:pPr>
              <w:pStyle w:val="Run-InHeading"/>
            </w:pPr>
            <w:moveFrom w:id="259" w:author="Tobias Haas" w:date="2012-02-21T17:59:00Z">
              <w:r w:rsidDel="00A4457C">
                <w:t>Action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5A314E" w14:textId="434C4088" w:rsidR="00E14727" w:rsidDel="00A4457C" w:rsidRDefault="00E14727" w:rsidP="00E14727">
            <w:moveFrom w:id="260" w:author="Tobias Haas" w:date="2012-02-21T17:59:00Z">
              <w:r w:rsidDel="00A4457C">
                <w:t>Two working groups will further specify common labs:</w:t>
              </w:r>
            </w:moveFrom>
          </w:p>
          <w:p w14:paraId="56677ED2" w14:textId="0DE1787E" w:rsidR="00E14727" w:rsidDel="00A4457C" w:rsidRDefault="00E14727" w:rsidP="00D774D0">
            <w:pPr>
              <w:pStyle w:val="ListParagraph"/>
              <w:numPr>
                <w:ilvl w:val="0"/>
                <w:numId w:val="11"/>
              </w:numPr>
            </w:pPr>
            <w:moveFrom w:id="261" w:author="Tobias Haas" w:date="2012-02-21T17:59:00Z">
              <w:r w:rsidDel="00A4457C">
                <w:t xml:space="preserve">Biolabs: </w:t>
              </w:r>
              <w:r w:rsidR="00074ABB" w:rsidDel="00A4457C">
                <w:t xml:space="preserve">J. </w:t>
              </w:r>
              <w:r w:rsidR="00074ABB" w:rsidRPr="00074ABB" w:rsidDel="00A4457C">
                <w:t>Schulz,</w:t>
              </w:r>
              <w:r w:rsidR="00FF3618" w:rsidDel="00A4457C">
                <w:t xml:space="preserve"> </w:t>
              </w:r>
              <w:r w:rsidR="00074ABB" w:rsidRPr="00074ABB" w:rsidDel="00A4457C">
                <w:t>Kozielski,</w:t>
              </w:r>
              <w:r w:rsidR="00FF3618" w:rsidDel="00A4457C">
                <w:t xml:space="preserve"> </w:t>
              </w:r>
              <w:r w:rsidR="00074ABB" w:rsidRPr="00074ABB" w:rsidDel="00A4457C">
                <w:t>Mancuso,</w:t>
              </w:r>
              <w:r w:rsidR="00FF3618" w:rsidDel="00A4457C">
                <w:t xml:space="preserve"> </w:t>
              </w:r>
              <w:r w:rsidR="00074ABB" w:rsidRPr="00074ABB" w:rsidDel="00A4457C">
                <w:t>Menzel</w:t>
              </w:r>
              <w:r w:rsidR="00074ABB" w:rsidDel="00A4457C">
                <w:t xml:space="preserve"> (EMBL Bio lab 300m2, Crystal Storage 40m2, Mechanical Workshop 40m2, Electronic Workshop 40m2)</w:t>
              </w:r>
            </w:moveFrom>
          </w:p>
          <w:p w14:paraId="1364D9AD" w14:textId="65BB1A9B" w:rsidR="00E15B66" w:rsidDel="00A4457C" w:rsidRDefault="00074ABB" w:rsidP="00D774D0">
            <w:pPr>
              <w:pStyle w:val="ListParagraph"/>
              <w:numPr>
                <w:ilvl w:val="0"/>
                <w:numId w:val="11"/>
              </w:numPr>
            </w:pPr>
            <w:moveFrom w:id="262" w:author="Tobias Haas" w:date="2012-02-21T17:59:00Z">
              <w:r w:rsidDel="00A4457C">
                <w:t>General (non WP79) labs: Kuster, Grünert, Dommach (General electronics lab 300m2, Mechanical preparation lab 1</w:t>
              </w:r>
              <w:r w:rsidR="00EC1064" w:rsidDel="00A4457C">
                <w:t>00m2, Cleanroom area</w:t>
              </w:r>
              <w:r w:rsidDel="00A4457C">
                <w:t>, Vacuum preparation labs)</w:t>
              </w:r>
            </w:moveFrom>
          </w:p>
        </w:tc>
      </w:tr>
      <w:tr w:rsidR="00E14727" w:rsidRPr="00692553" w:rsidDel="00A4457C" w14:paraId="6BD4E3C0" w14:textId="452F37B7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981201C" w14:textId="0BA77107" w:rsidR="00E14727" w:rsidDel="00A4457C" w:rsidRDefault="00E14727" w:rsidP="00E14727">
            <w:pPr>
              <w:pStyle w:val="Run-InHeading"/>
            </w:pPr>
            <w:moveFrom w:id="263" w:author="Tobias Haas" w:date="2012-02-21T17:59:00Z">
              <w:r w:rsidDel="00A4457C">
                <w:t>Who</w:t>
              </w:r>
            </w:moveFrom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B9A1BE" w14:textId="0E9EDCEA" w:rsidR="00E14727" w:rsidDel="00A4457C" w:rsidRDefault="00E14727" w:rsidP="00E14727">
            <w:moveFrom w:id="264" w:author="Tobias Haas" w:date="2012-02-21T17:59:00Z">
              <w:r w:rsidDel="00A4457C">
                <w:t>All</w:t>
              </w:r>
            </w:moveFrom>
          </w:p>
        </w:tc>
        <w:tc>
          <w:tcPr>
            <w:tcW w:w="1366" w:type="dxa"/>
            <w:shd w:val="clear" w:color="auto" w:fill="FFFFFF"/>
            <w:vAlign w:val="center"/>
          </w:tcPr>
          <w:p w14:paraId="617EF27A" w14:textId="780C09FC" w:rsidR="00E14727" w:rsidDel="00A4457C" w:rsidRDefault="00E14727" w:rsidP="00E14727">
            <w:pPr>
              <w:pStyle w:val="Run-InHeading"/>
            </w:pPr>
            <w:moveFrom w:id="265" w:author="Tobias Haas" w:date="2012-02-21T17:59:00Z">
              <w:r w:rsidDel="00A4457C">
                <w:t>When</w:t>
              </w:r>
            </w:moveFrom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292748" w14:textId="609EBFC1" w:rsidR="00E14727" w:rsidDel="00A4457C" w:rsidRDefault="00074ABB">
            <w:moveFrom w:id="266" w:author="Tobias Haas" w:date="2012-02-21T17:59:00Z">
              <w:r w:rsidDel="00A4457C">
                <w:t>10 February 2012</w:t>
              </w:r>
            </w:moveFrom>
          </w:p>
        </w:tc>
      </w:tr>
    </w:tbl>
    <w:p w14:paraId="12F6DBDA" w14:textId="3F793C4D" w:rsidR="00EB0D34" w:rsidDel="00A4457C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B0D34" w:rsidRPr="00692553" w:rsidDel="00A4457C" w14:paraId="1BC9E86C" w14:textId="74E8BEE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35CEB47" w14:textId="2B02A995" w:rsidR="00EB0D34" w:rsidDel="00A4457C" w:rsidRDefault="00EB0D34" w:rsidP="00EB0D34">
            <w:pPr>
              <w:pStyle w:val="Run-InHeading"/>
            </w:pPr>
            <w:moveFrom w:id="267" w:author="Tobias Haas" w:date="2012-02-21T17:59:00Z">
              <w:r w:rsidDel="00A4457C">
                <w:t xml:space="preserve">Topic 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BAB54C" w14:textId="718E232F" w:rsidR="00EB0D34" w:rsidDel="00A4457C" w:rsidRDefault="00E15B66" w:rsidP="00EB0D34">
            <w:moveFrom w:id="268" w:author="Tobias Haas" w:date="2012-02-21T17:59:00Z">
              <w:r w:rsidDel="00A4457C">
                <w:t>Individual l</w:t>
              </w:r>
              <w:r w:rsidR="00BA403B" w:rsidDel="00A4457C">
                <w:t>abs in XHQ</w:t>
              </w:r>
            </w:moveFrom>
          </w:p>
        </w:tc>
      </w:tr>
      <w:tr w:rsidR="00EB0D34" w:rsidRPr="00692553" w:rsidDel="00A4457C" w14:paraId="030DF03D" w14:textId="7318132B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BE63979" w14:textId="6F113CC8" w:rsidR="00EB0D34" w:rsidDel="00A4457C" w:rsidRDefault="00EB0D34" w:rsidP="00EB0D34">
            <w:pPr>
              <w:pStyle w:val="Run-InHeading"/>
            </w:pPr>
            <w:moveFrom w:id="269" w:author="Tobias Haas" w:date="2012-02-21T17:59:00Z">
              <w:r w:rsidDel="00A4457C">
                <w:t>Description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37A050" w14:textId="364E40C8" w:rsidR="00EB0D34" w:rsidDel="00A4457C" w:rsidRDefault="00E14727" w:rsidP="00EB0D34">
            <w:moveFrom w:id="270" w:author="Tobias Haas" w:date="2012-02-21T17:59:00Z">
              <w:r w:rsidDel="00A4457C">
                <w:t>The lab requirements have to be better specified</w:t>
              </w:r>
              <w:r w:rsidR="007E4299" w:rsidDel="00A4457C">
                <w:t xml:space="preserve"> </w:t>
              </w:r>
            </w:moveFrom>
          </w:p>
        </w:tc>
      </w:tr>
      <w:tr w:rsidR="00EB0D34" w:rsidRPr="00692553" w:rsidDel="00A4457C" w14:paraId="7D34BB11" w14:textId="25D6EF9D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8C5F919" w14:textId="219D8EAF" w:rsidR="00EB0D34" w:rsidDel="00A4457C" w:rsidRDefault="00EB0D34" w:rsidP="00EB0D34">
            <w:pPr>
              <w:pStyle w:val="Run-InHeading"/>
            </w:pPr>
            <w:moveFrom w:id="271" w:author="Tobias Haas" w:date="2012-02-21T17:59:00Z">
              <w:r w:rsidDel="00A4457C">
                <w:t>Action</w:t>
              </w:r>
            </w:moveFrom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F222FA" w14:textId="66B76CD4" w:rsidR="00EB0D34" w:rsidDel="00A4457C" w:rsidRDefault="00074ABB" w:rsidP="00EB0D34">
            <w:moveFrom w:id="272" w:author="Tobias Haas" w:date="2012-02-21T17:59:00Z">
              <w:r w:rsidDel="00A4457C">
                <w:t>Lab responsibles produce a short description of what will be done in their labs</w:t>
              </w:r>
              <w:r w:rsidR="00E14727" w:rsidDel="00A4457C">
                <w:t xml:space="preserve"> </w:t>
              </w:r>
            </w:moveFrom>
          </w:p>
        </w:tc>
      </w:tr>
      <w:tr w:rsidR="00EB0D34" w:rsidRPr="00692553" w:rsidDel="00A4457C" w14:paraId="4AA294AD" w14:textId="58C2C993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AF96AE4" w14:textId="0DAFA58A" w:rsidR="00EB0D34" w:rsidDel="00A4457C" w:rsidRDefault="00EB0D34" w:rsidP="00EB0D34">
            <w:pPr>
              <w:pStyle w:val="Run-InHeading"/>
            </w:pPr>
            <w:moveFrom w:id="273" w:author="Tobias Haas" w:date="2012-02-21T17:59:00Z">
              <w:r w:rsidDel="00A4457C">
                <w:t>Who</w:t>
              </w:r>
            </w:moveFrom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86A66F" w14:textId="73B421B3" w:rsidR="00EB0D34" w:rsidDel="00A4457C" w:rsidRDefault="007E4299" w:rsidP="00EB0D34">
            <w:moveFrom w:id="274" w:author="Tobias Haas" w:date="2012-02-21T17:59:00Z">
              <w:r w:rsidDel="00A4457C">
                <w:t>All</w:t>
              </w:r>
            </w:moveFrom>
          </w:p>
        </w:tc>
        <w:tc>
          <w:tcPr>
            <w:tcW w:w="1366" w:type="dxa"/>
            <w:shd w:val="clear" w:color="auto" w:fill="FFFFFF"/>
            <w:vAlign w:val="center"/>
          </w:tcPr>
          <w:p w14:paraId="31ABE909" w14:textId="54DB427E" w:rsidR="00EB0D34" w:rsidDel="00A4457C" w:rsidRDefault="00EB0D34" w:rsidP="00EB0D34">
            <w:pPr>
              <w:pStyle w:val="Run-InHeading"/>
            </w:pPr>
            <w:moveFrom w:id="275" w:author="Tobias Haas" w:date="2012-02-21T17:59:00Z">
              <w:r w:rsidDel="00A4457C">
                <w:t>When</w:t>
              </w:r>
            </w:moveFrom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17C9B9" w14:textId="68C1400B" w:rsidR="00EB0D34" w:rsidDel="00A4457C" w:rsidRDefault="00074ABB" w:rsidP="00EB0D34">
            <w:moveFrom w:id="276" w:author="Tobias Haas" w:date="2012-02-21T17:59:00Z">
              <w:r w:rsidDel="00A4457C">
                <w:t>10 February 2012</w:t>
              </w:r>
            </w:moveFrom>
          </w:p>
        </w:tc>
      </w:tr>
    </w:tbl>
    <w:p w14:paraId="486962A1" w14:textId="43BBF59A" w:rsidR="007E4299" w:rsidDel="00A4457C" w:rsidRDefault="007E4299" w:rsidP="005F4BA9"/>
    <w:p w14:paraId="5093DE4C" w14:textId="1CC9EFB0" w:rsidR="007E4299" w:rsidDel="00A4457C" w:rsidRDefault="007E4299" w:rsidP="005F4BA9"/>
    <w:tbl>
      <w:tblPr>
        <w:tblW w:w="9215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074ABB" w:rsidDel="00A4457C" w14:paraId="5C6FA475" w14:textId="0A12C3F8" w:rsidTr="00074AB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DD6DA7E" w14:textId="45EF6461" w:rsidR="007E4299" w:rsidDel="00A4457C" w:rsidRDefault="007E4299" w:rsidP="007E4299">
            <w:pPr>
              <w:pStyle w:val="Run-InHeading"/>
            </w:pPr>
            <w:moveFrom w:id="277" w:author="Tobias Haas" w:date="2012-02-21T17:59:00Z">
              <w:r w:rsidDel="00A4457C">
                <w:t xml:space="preserve">Topic </w:t>
              </w:r>
            </w:moveFrom>
          </w:p>
        </w:tc>
        <w:tc>
          <w:tcPr>
            <w:tcW w:w="78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88E2BF" w14:textId="456D3839" w:rsidR="007E4299" w:rsidDel="00A4457C" w:rsidRDefault="007E4299" w:rsidP="007E4299">
            <w:moveFrom w:id="278" w:author="Tobias Haas" w:date="2012-02-21T17:59:00Z">
              <w:r w:rsidDel="00A4457C">
                <w:t>Common labs planned by WP79</w:t>
              </w:r>
            </w:moveFrom>
          </w:p>
        </w:tc>
      </w:tr>
      <w:tr w:rsidR="00074ABB" w:rsidDel="00A4457C" w14:paraId="56BE7A5E" w14:textId="7E9B8148" w:rsidTr="00074AB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2050BFF" w14:textId="216CE5F9" w:rsidR="007E4299" w:rsidDel="00A4457C" w:rsidRDefault="007E4299" w:rsidP="007E4299">
            <w:pPr>
              <w:pStyle w:val="Run-InHeading"/>
            </w:pPr>
            <w:moveFrom w:id="279" w:author="Tobias Haas" w:date="2012-02-21T17:59:00Z">
              <w:r w:rsidDel="00A4457C">
                <w:t>Description</w:t>
              </w:r>
            </w:moveFrom>
          </w:p>
        </w:tc>
        <w:tc>
          <w:tcPr>
            <w:tcW w:w="78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AA1A44" w14:textId="25DF325B" w:rsidR="00074ABB" w:rsidDel="00A4457C" w:rsidRDefault="00074ABB">
            <w:moveFrom w:id="280" w:author="Tobias Haas" w:date="2012-02-21T17:59:00Z">
              <w:r w:rsidDel="00A4457C">
                <w:t>The common labs planned by WP79 have to be specified.</w:t>
              </w:r>
            </w:moveFrom>
          </w:p>
        </w:tc>
      </w:tr>
      <w:tr w:rsidR="00074ABB" w:rsidDel="00A4457C" w14:paraId="241E2C70" w14:textId="64172105" w:rsidTr="00074AB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46955EB" w14:textId="6DC8C058" w:rsidR="007E4299" w:rsidDel="00A4457C" w:rsidRDefault="007E4299" w:rsidP="007E4299">
            <w:pPr>
              <w:pStyle w:val="Run-InHeading"/>
            </w:pPr>
            <w:moveFrom w:id="281" w:author="Tobias Haas" w:date="2012-02-21T17:59:00Z">
              <w:r w:rsidDel="00A4457C">
                <w:t>Action</w:t>
              </w:r>
            </w:moveFrom>
          </w:p>
        </w:tc>
        <w:tc>
          <w:tcPr>
            <w:tcW w:w="78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C6EA37" w14:textId="7DE7C762" w:rsidR="00074ABB" w:rsidDel="00A4457C" w:rsidRDefault="00074ABB" w:rsidP="00D774D0">
            <w:pPr>
              <w:pStyle w:val="ListParagraph"/>
              <w:numPr>
                <w:ilvl w:val="0"/>
                <w:numId w:val="11"/>
              </w:numPr>
            </w:pPr>
            <w:moveFrom w:id="282" w:author="Tobias Haas" w:date="2012-02-21T17:59:00Z">
              <w:r w:rsidDel="00A4457C">
                <w:t>A short description will be written of what will be done in these labs</w:t>
              </w:r>
            </w:moveFrom>
          </w:p>
          <w:p w14:paraId="3811F62F" w14:textId="7FFB3B19" w:rsidR="007E4299" w:rsidDel="00A4457C" w:rsidRDefault="00074ABB" w:rsidP="00D774D0">
            <w:pPr>
              <w:pStyle w:val="ListParagraph"/>
              <w:numPr>
                <w:ilvl w:val="0"/>
                <w:numId w:val="11"/>
              </w:numPr>
            </w:pPr>
            <w:moveFrom w:id="283" w:author="Tobias Haas" w:date="2012-02-21T17:59:00Z">
              <w:r w:rsidDel="00A4457C">
                <w:t>Requirements will be specified following the template given by the lab planners at the end of the requirements spreadsheet.</w:t>
              </w:r>
            </w:moveFrom>
          </w:p>
        </w:tc>
      </w:tr>
      <w:tr w:rsidR="00074ABB" w:rsidDel="00A4457C" w14:paraId="13B957C8" w14:textId="30EA0A89" w:rsidTr="00074AB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49B837A" w14:textId="40015249" w:rsidR="007E4299" w:rsidDel="00A4457C" w:rsidRDefault="007E4299" w:rsidP="007E4299">
            <w:pPr>
              <w:pStyle w:val="Run-InHeading"/>
            </w:pPr>
            <w:moveFrom w:id="284" w:author="Tobias Haas" w:date="2012-02-21T17:59:00Z">
              <w:r w:rsidDel="00A4457C">
                <w:t>Who</w:t>
              </w:r>
            </w:moveFrom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0FC167" w14:textId="09FAD6E3" w:rsidR="007E4299" w:rsidDel="00A4457C" w:rsidRDefault="00B32C35" w:rsidP="007E4299">
            <w:moveFrom w:id="285" w:author="Tobias Haas" w:date="2012-02-21T17:59:00Z">
              <w:r w:rsidDel="00A4457C">
                <w:t>J</w:t>
              </w:r>
              <w:r w:rsidR="007E4299" w:rsidDel="00A4457C">
                <w:t>. Schulz</w:t>
              </w:r>
            </w:moveFrom>
          </w:p>
        </w:tc>
        <w:tc>
          <w:tcPr>
            <w:tcW w:w="1345" w:type="dxa"/>
            <w:shd w:val="clear" w:color="auto" w:fill="FFFFFF"/>
            <w:vAlign w:val="center"/>
          </w:tcPr>
          <w:p w14:paraId="707B5D57" w14:textId="1CF27151" w:rsidR="007E4299" w:rsidDel="00A4457C" w:rsidRDefault="007E4299" w:rsidP="007E4299">
            <w:pPr>
              <w:pStyle w:val="Run-InHeading"/>
            </w:pPr>
            <w:moveFrom w:id="286" w:author="Tobias Haas" w:date="2012-02-21T17:59:00Z">
              <w:r w:rsidDel="00A4457C">
                <w:t>When</w:t>
              </w:r>
            </w:moveFrom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8B30A" w14:textId="2B9291A4" w:rsidR="007E4299" w:rsidDel="00A4457C" w:rsidRDefault="00074ABB" w:rsidP="007E4299">
            <w:moveFrom w:id="287" w:author="Tobias Haas" w:date="2012-02-21T17:59:00Z">
              <w:r w:rsidDel="00A4457C">
                <w:t>10 February 2012</w:t>
              </w:r>
            </w:moveFrom>
          </w:p>
        </w:tc>
      </w:tr>
      <w:moveFromRangeEnd w:id="254"/>
      <w:tr w:rsidR="00074ABB" w14:paraId="423A4EF6" w14:textId="77777777" w:rsidTr="00074ABB">
        <w:trPr>
          <w:trHeight w:val="356"/>
          <w:tblCellSpacing w:w="28" w:type="dxa"/>
          <w:jc w:val="center"/>
        </w:trPr>
        <w:tc>
          <w:tcPr>
            <w:tcW w:w="910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7D49A61" w14:textId="77777777" w:rsidR="00074ABB" w:rsidDel="00846A45" w:rsidRDefault="00074ABB" w:rsidP="00846A45">
            <w:pPr>
              <w:pStyle w:val="Heading3Right"/>
              <w:jc w:val="left"/>
              <w:rPr>
                <w:del w:id="288" w:author="Tobias Haas" w:date="2012-02-21T18:16:00Z"/>
              </w:rPr>
              <w:pPrChange w:id="289" w:author="Tobias Haas" w:date="2012-02-21T18:15:00Z">
                <w:pPr>
                  <w:pStyle w:val="Heading3Right"/>
                </w:pPr>
              </w:pPrChange>
            </w:pPr>
          </w:p>
          <w:p w14:paraId="196C5C49" w14:textId="77777777" w:rsidR="00A4457C" w:rsidRDefault="00A4457C" w:rsidP="00A4457C">
            <w:pPr>
              <w:rPr>
                <w:ins w:id="290" w:author="Tobias Haas" w:date="2012-02-21T18:10:00Z"/>
              </w:rPr>
            </w:pPr>
          </w:p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  <w:tblPrChange w:id="291" w:author="Tobias Haas" w:date="2012-02-21T18:18:00Z">
                <w:tblPr>
                  <w:tblW w:w="9215" w:type="dxa"/>
                  <w:jc w:val="center"/>
                  <w:tblCellSpacing w:w="28" w:type="dxa"/>
                  <w:tblLayout w:type="fixed"/>
                  <w:tblCellMar>
                    <w:top w:w="14" w:type="dxa"/>
                    <w:left w:w="86" w:type="dxa"/>
                    <w:bottom w:w="14" w:type="dxa"/>
                    <w:right w:w="86" w:type="dxa"/>
                  </w:tblCellMar>
                  <w:tblLook w:val="0000" w:firstRow="0" w:lastRow="0" w:firstColumn="0" w:lastColumn="0" w:noHBand="0" w:noVBand="0"/>
                </w:tblPr>
              </w:tblPrChange>
            </w:tblPr>
            <w:tblGrid>
              <w:gridCol w:w="1321"/>
              <w:gridCol w:w="3313"/>
              <w:gridCol w:w="1401"/>
              <w:gridCol w:w="3180"/>
              <w:tblGridChange w:id="292">
                <w:tblGrid>
                  <w:gridCol w:w="1321"/>
                  <w:gridCol w:w="3313"/>
                  <w:gridCol w:w="1401"/>
                  <w:gridCol w:w="3180"/>
                </w:tblGrid>
              </w:tblGridChange>
            </w:tblGrid>
            <w:tr w:rsidR="00A4457C" w14:paraId="279CB7AD" w14:textId="77777777" w:rsidTr="00846A45">
              <w:trPr>
                <w:trHeight w:val="356"/>
                <w:tblCellSpacing w:w="28" w:type="dxa"/>
                <w:jc w:val="center"/>
                <w:ins w:id="293" w:author="Tobias Haas" w:date="2012-02-21T18:10:00Z"/>
                <w:trPrChange w:id="294" w:author="Tobias Haas" w:date="2012-02-21T18:18:00Z">
                  <w:trPr>
                    <w:trHeight w:val="356"/>
                    <w:tblCellSpacing w:w="28" w:type="dxa"/>
                    <w:jc w:val="center"/>
                  </w:trPr>
                </w:trPrChange>
              </w:trPr>
              <w:tc>
                <w:tcPr>
                  <w:tcW w:w="1237" w:type="dxa"/>
                  <w:shd w:val="clear" w:color="auto" w:fill="auto"/>
                  <w:vAlign w:val="center"/>
                  <w:tcPrChange w:id="295" w:author="Tobias Haas" w:date="2012-02-21T18:18:00Z">
                    <w:tcPr>
                      <w:tcW w:w="1237" w:type="dxa"/>
                      <w:shd w:val="clear" w:color="auto" w:fill="auto"/>
                      <w:vAlign w:val="center"/>
                    </w:tcPr>
                  </w:tcPrChange>
                </w:tcPr>
                <w:p w14:paraId="6D1D0FB1" w14:textId="77777777" w:rsidR="00A4457C" w:rsidRDefault="00A4457C" w:rsidP="00A4457C">
                  <w:pPr>
                    <w:pStyle w:val="Run-InHeading"/>
                    <w:rPr>
                      <w:ins w:id="296" w:author="Tobias Haas" w:date="2012-02-21T18:10:00Z"/>
                    </w:rPr>
                  </w:pPr>
                  <w:ins w:id="297" w:author="Tobias Haas" w:date="2012-02-21T18:10:00Z">
                    <w:r>
                      <w:t xml:space="preserve">Topic 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tcPrChange w:id="298" w:author="Tobias Haas" w:date="2012-02-21T18:18:00Z">
                    <w:tcPr>
                      <w:tcW w:w="7809" w:type="dxa"/>
                      <w:gridSpan w:val="3"/>
                      <w:tcBorders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0EEFFBD4" w14:textId="6AA179FD" w:rsidR="00A4457C" w:rsidRDefault="00846A45" w:rsidP="00A4457C">
                  <w:pPr>
                    <w:rPr>
                      <w:ins w:id="299" w:author="Tobias Haas" w:date="2012-02-21T18:10:00Z"/>
                    </w:rPr>
                  </w:pPr>
                  <w:ins w:id="300" w:author="Tobias Haas" w:date="2012-02-21T18:16:00Z">
                    <w:r>
                      <w:t>Lab Access</w:t>
                    </w:r>
                  </w:ins>
                </w:p>
              </w:tc>
            </w:tr>
            <w:tr w:rsidR="00A4457C" w14:paraId="3C549CDC" w14:textId="77777777" w:rsidTr="00846A45">
              <w:trPr>
                <w:trHeight w:val="356"/>
                <w:tblCellSpacing w:w="28" w:type="dxa"/>
                <w:jc w:val="center"/>
                <w:ins w:id="301" w:author="Tobias Haas" w:date="2012-02-21T18:10:00Z"/>
                <w:trPrChange w:id="302" w:author="Tobias Haas" w:date="2012-02-21T18:18:00Z">
                  <w:trPr>
                    <w:trHeight w:val="356"/>
                    <w:tblCellSpacing w:w="28" w:type="dxa"/>
                    <w:jc w:val="center"/>
                  </w:trPr>
                </w:trPrChange>
              </w:trPr>
              <w:tc>
                <w:tcPr>
                  <w:tcW w:w="1237" w:type="dxa"/>
                  <w:shd w:val="clear" w:color="auto" w:fill="auto"/>
                  <w:vAlign w:val="center"/>
                  <w:tcPrChange w:id="303" w:author="Tobias Haas" w:date="2012-02-21T18:18:00Z">
                    <w:tcPr>
                      <w:tcW w:w="1237" w:type="dxa"/>
                      <w:shd w:val="clear" w:color="auto" w:fill="auto"/>
                      <w:vAlign w:val="center"/>
                    </w:tcPr>
                  </w:tcPrChange>
                </w:tcPr>
                <w:p w14:paraId="423F4283" w14:textId="77777777" w:rsidR="00A4457C" w:rsidRDefault="00A4457C" w:rsidP="00A4457C">
                  <w:pPr>
                    <w:pStyle w:val="Run-InHeading"/>
                    <w:rPr>
                      <w:ins w:id="304" w:author="Tobias Haas" w:date="2012-02-21T18:10:00Z"/>
                    </w:rPr>
                  </w:pPr>
                  <w:ins w:id="305" w:author="Tobias Haas" w:date="2012-02-21T18:10:00Z">
                    <w:r>
                      <w:t>Description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tcPrChange w:id="306" w:author="Tobias Haas" w:date="2012-02-21T18:18:00Z">
                    <w:tcPr>
                      <w:tcW w:w="7809" w:type="dxa"/>
                      <w:gridSpan w:val="3"/>
                      <w:tcBorders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0FE76D31" w14:textId="57A41488" w:rsidR="00A4457C" w:rsidRDefault="00846A45" w:rsidP="00A4457C">
                  <w:pPr>
                    <w:rPr>
                      <w:ins w:id="307" w:author="Tobias Haas" w:date="2012-02-21T18:10:00Z"/>
                    </w:rPr>
                  </w:pPr>
                  <w:ins w:id="308" w:author="Tobias Haas" w:date="2012-02-21T18:17:00Z">
                    <w:r>
                      <w:t>Labs should have doors to the outside to move in bulky pieces of equipment</w:t>
                    </w:r>
                  </w:ins>
                </w:p>
              </w:tc>
            </w:tr>
            <w:tr w:rsidR="00A4457C" w14:paraId="33B3B422" w14:textId="77777777" w:rsidTr="00846A45">
              <w:trPr>
                <w:trHeight w:val="356"/>
                <w:tblCellSpacing w:w="28" w:type="dxa"/>
                <w:jc w:val="center"/>
                <w:ins w:id="309" w:author="Tobias Haas" w:date="2012-02-21T18:10:00Z"/>
                <w:trPrChange w:id="310" w:author="Tobias Haas" w:date="2012-02-21T18:18:00Z">
                  <w:trPr>
                    <w:trHeight w:val="356"/>
                    <w:tblCellSpacing w:w="28" w:type="dxa"/>
                    <w:jc w:val="center"/>
                  </w:trPr>
                </w:trPrChange>
              </w:trPr>
              <w:tc>
                <w:tcPr>
                  <w:tcW w:w="1237" w:type="dxa"/>
                  <w:shd w:val="clear" w:color="auto" w:fill="auto"/>
                  <w:vAlign w:val="center"/>
                  <w:tcPrChange w:id="311" w:author="Tobias Haas" w:date="2012-02-21T18:18:00Z">
                    <w:tcPr>
                      <w:tcW w:w="1237" w:type="dxa"/>
                      <w:shd w:val="clear" w:color="auto" w:fill="auto"/>
                      <w:vAlign w:val="center"/>
                    </w:tcPr>
                  </w:tcPrChange>
                </w:tcPr>
                <w:p w14:paraId="15127645" w14:textId="77777777" w:rsidR="00A4457C" w:rsidRDefault="00A4457C" w:rsidP="00A4457C">
                  <w:pPr>
                    <w:pStyle w:val="Run-InHeading"/>
                    <w:rPr>
                      <w:ins w:id="312" w:author="Tobias Haas" w:date="2012-02-21T18:10:00Z"/>
                    </w:rPr>
                  </w:pPr>
                  <w:ins w:id="313" w:author="Tobias Haas" w:date="2012-02-21T18:10:00Z">
                    <w:r>
                      <w:t>Action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tcPrChange w:id="314" w:author="Tobias Haas" w:date="2012-02-21T18:18:00Z">
                    <w:tcPr>
                      <w:tcW w:w="7809" w:type="dxa"/>
                      <w:gridSpan w:val="3"/>
                      <w:tcBorders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182DE4EA" w14:textId="1DD26A68" w:rsidR="00A4457C" w:rsidRDefault="00846A45" w:rsidP="00846A45">
                  <w:pPr>
                    <w:rPr>
                      <w:ins w:id="315" w:author="Tobias Haas" w:date="2012-02-21T18:10:00Z"/>
                    </w:rPr>
                    <w:pPrChange w:id="316" w:author="Tobias Haas" w:date="2012-02-21T18:17:00Z">
                      <w:pPr>
                        <w:pStyle w:val="ListParagraph"/>
                        <w:numPr>
                          <w:numId w:val="11"/>
                        </w:numPr>
                        <w:ind w:hanging="360"/>
                      </w:pPr>
                    </w:pPrChange>
                  </w:pPr>
                  <w:ins w:id="317" w:author="Tobias Haas" w:date="2012-02-21T18:17:00Z">
                    <w:r>
                      <w:t>Include doors to the outside in the floor plan where possible</w:t>
                    </w:r>
                  </w:ins>
                </w:p>
              </w:tc>
            </w:tr>
            <w:tr w:rsidR="00A4457C" w14:paraId="3E74E58B" w14:textId="77777777" w:rsidTr="00A4457C">
              <w:trPr>
                <w:trHeight w:val="356"/>
                <w:tblCellSpacing w:w="28" w:type="dxa"/>
                <w:jc w:val="center"/>
                <w:ins w:id="318" w:author="Tobias Haas" w:date="2012-02-21T18:10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79ECC73" w14:textId="77777777" w:rsidR="00A4457C" w:rsidRDefault="00A4457C" w:rsidP="00A4457C">
                  <w:pPr>
                    <w:pStyle w:val="Run-InHeading"/>
                    <w:rPr>
                      <w:ins w:id="319" w:author="Tobias Haas" w:date="2012-02-21T18:10:00Z"/>
                    </w:rPr>
                  </w:pPr>
                  <w:ins w:id="320" w:author="Tobias Haas" w:date="2012-02-21T18:10:00Z">
                    <w:r>
                      <w:t>Who</w:t>
                    </w:r>
                  </w:ins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2160555" w14:textId="0336CBC9" w:rsidR="00A4457C" w:rsidRDefault="00846A45" w:rsidP="00A4457C">
                  <w:pPr>
                    <w:rPr>
                      <w:ins w:id="321" w:author="Tobias Haas" w:date="2012-02-21T18:10:00Z"/>
                    </w:rPr>
                  </w:pPr>
                  <w:ins w:id="322" w:author="Tobias Haas" w:date="2012-02-21T18:18:00Z">
                    <w:r>
                      <w:t xml:space="preserve">J. </w:t>
                    </w:r>
                    <w:proofErr w:type="spellStart"/>
                    <w:r>
                      <w:t>Metzen</w:t>
                    </w:r>
                  </w:ins>
                  <w:proofErr w:type="spellEnd"/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51D786E1" w14:textId="77777777" w:rsidR="00A4457C" w:rsidRDefault="00A4457C" w:rsidP="00A4457C">
                  <w:pPr>
                    <w:pStyle w:val="Run-InHeading"/>
                    <w:rPr>
                      <w:ins w:id="323" w:author="Tobias Haas" w:date="2012-02-21T18:10:00Z"/>
                    </w:rPr>
                  </w:pPr>
                  <w:ins w:id="324" w:author="Tobias Haas" w:date="2012-02-21T18:10:00Z">
                    <w:r>
                      <w:t>When</w:t>
                    </w:r>
                  </w:ins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45E3DC7" w14:textId="43FDC3F7" w:rsidR="00A4457C" w:rsidRDefault="00846A45" w:rsidP="00A4457C">
                  <w:pPr>
                    <w:rPr>
                      <w:ins w:id="325" w:author="Tobias Haas" w:date="2012-02-21T18:10:00Z"/>
                    </w:rPr>
                  </w:pPr>
                  <w:ins w:id="326" w:author="Tobias Haas" w:date="2012-02-21T18:18:00Z">
                    <w:r>
                      <w:t>2 March</w:t>
                    </w:r>
                  </w:ins>
                </w:p>
              </w:tc>
            </w:tr>
          </w:tbl>
          <w:p w14:paraId="2596CEB4" w14:textId="77777777" w:rsidR="00A4457C" w:rsidRDefault="00A4457C" w:rsidP="00A4457C">
            <w:pPr>
              <w:rPr>
                <w:ins w:id="327" w:author="Tobias Haas" w:date="2012-02-21T18:18:00Z"/>
              </w:rPr>
            </w:pPr>
          </w:p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846A45" w14:paraId="783B23CC" w14:textId="77777777" w:rsidTr="00846A45">
              <w:trPr>
                <w:trHeight w:val="356"/>
                <w:tblCellSpacing w:w="28" w:type="dxa"/>
                <w:jc w:val="center"/>
                <w:ins w:id="328" w:author="Tobias Haas" w:date="2012-02-21T18:18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60CD706A" w14:textId="77777777" w:rsidR="00846A45" w:rsidRDefault="00846A45" w:rsidP="00846A45">
                  <w:pPr>
                    <w:pStyle w:val="Run-InHeading"/>
                    <w:rPr>
                      <w:ins w:id="329" w:author="Tobias Haas" w:date="2012-02-21T18:18:00Z"/>
                    </w:rPr>
                  </w:pPr>
                  <w:ins w:id="330" w:author="Tobias Haas" w:date="2012-02-21T18:18:00Z">
                    <w:r>
                      <w:t xml:space="preserve">Topic 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45E7F01" w14:textId="425C5C9C" w:rsidR="00846A45" w:rsidRDefault="00846A45" w:rsidP="00846A45">
                  <w:pPr>
                    <w:rPr>
                      <w:ins w:id="331" w:author="Tobias Haas" w:date="2012-02-21T18:18:00Z"/>
                    </w:rPr>
                  </w:pPr>
                  <w:ins w:id="332" w:author="Tobias Haas" w:date="2012-02-21T18:18:00Z">
                    <w:r>
                      <w:t>Access to freight elevator</w:t>
                    </w:r>
                  </w:ins>
                </w:p>
              </w:tc>
            </w:tr>
            <w:tr w:rsidR="00846A45" w14:paraId="7119CCFA" w14:textId="77777777" w:rsidTr="00846A45">
              <w:trPr>
                <w:trHeight w:val="356"/>
                <w:tblCellSpacing w:w="28" w:type="dxa"/>
                <w:jc w:val="center"/>
                <w:ins w:id="333" w:author="Tobias Haas" w:date="2012-02-21T18:18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FD95288" w14:textId="77777777" w:rsidR="00846A45" w:rsidRDefault="00846A45" w:rsidP="00846A45">
                  <w:pPr>
                    <w:pStyle w:val="Run-InHeading"/>
                    <w:rPr>
                      <w:ins w:id="334" w:author="Tobias Haas" w:date="2012-02-21T18:18:00Z"/>
                    </w:rPr>
                  </w:pPr>
                  <w:ins w:id="335" w:author="Tobias Haas" w:date="2012-02-21T18:18:00Z">
                    <w:r>
                      <w:t>Description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F3FE3FB" w14:textId="4419BAFF" w:rsidR="00846A45" w:rsidRDefault="00846A45" w:rsidP="00846A45">
                  <w:pPr>
                    <w:rPr>
                      <w:ins w:id="336" w:author="Tobias Haas" w:date="2012-02-21T18:18:00Z"/>
                    </w:rPr>
                  </w:pPr>
                  <w:ins w:id="337" w:author="Tobias Haas" w:date="2012-02-21T18:19:00Z">
                    <w:r>
                      <w:t>Access to freight elevator involves many corners</w:t>
                    </w:r>
                  </w:ins>
                </w:p>
              </w:tc>
            </w:tr>
            <w:tr w:rsidR="00846A45" w14:paraId="1622482C" w14:textId="77777777" w:rsidTr="00846A45">
              <w:trPr>
                <w:trHeight w:val="356"/>
                <w:tblCellSpacing w:w="28" w:type="dxa"/>
                <w:jc w:val="center"/>
                <w:ins w:id="338" w:author="Tobias Haas" w:date="2012-02-21T18:18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5D986E3" w14:textId="77777777" w:rsidR="00846A45" w:rsidRDefault="00846A45" w:rsidP="00846A45">
                  <w:pPr>
                    <w:pStyle w:val="Run-InHeading"/>
                    <w:rPr>
                      <w:ins w:id="339" w:author="Tobias Haas" w:date="2012-02-21T18:18:00Z"/>
                    </w:rPr>
                  </w:pPr>
                  <w:ins w:id="340" w:author="Tobias Haas" w:date="2012-02-21T18:18:00Z">
                    <w:r>
                      <w:t>Action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3641A5D" w14:textId="02542334" w:rsidR="00846A45" w:rsidRDefault="00846A45" w:rsidP="00846A4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ins w:id="341" w:author="Tobias Haas" w:date="2012-02-21T18:19:00Z"/>
                    </w:rPr>
                    <w:pPrChange w:id="342" w:author="Tobias Haas" w:date="2012-02-21T18:19:00Z">
                      <w:pPr/>
                    </w:pPrChange>
                  </w:pPr>
                  <w:ins w:id="343" w:author="Tobias Haas" w:date="2012-02-21T18:19:00Z">
                    <w:r>
                      <w:t>Include access to freight elevator from outside</w:t>
                    </w:r>
                  </w:ins>
                </w:p>
                <w:p w14:paraId="051873E2" w14:textId="7CDAD7FA" w:rsidR="00846A45" w:rsidRDefault="00846A45" w:rsidP="00846A4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ins w:id="344" w:author="Tobias Haas" w:date="2012-02-21T18:18:00Z"/>
                    </w:rPr>
                    <w:pPrChange w:id="345" w:author="Tobias Haas" w:date="2012-02-21T18:19:00Z">
                      <w:pPr/>
                    </w:pPrChange>
                  </w:pPr>
                  <w:ins w:id="346" w:author="Tobias Haas" w:date="2012-02-21T18:19:00Z">
                    <w:r>
                      <w:t>Check that long pieces of equipment can be moved through the corridors</w:t>
                    </w:r>
                  </w:ins>
                </w:p>
              </w:tc>
            </w:tr>
            <w:tr w:rsidR="00846A45" w14:paraId="6D516982" w14:textId="77777777" w:rsidTr="00846A45">
              <w:trPr>
                <w:trHeight w:val="356"/>
                <w:tblCellSpacing w:w="28" w:type="dxa"/>
                <w:jc w:val="center"/>
                <w:ins w:id="347" w:author="Tobias Haas" w:date="2012-02-21T18:18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C3773C3" w14:textId="77777777" w:rsidR="00846A45" w:rsidRDefault="00846A45" w:rsidP="00846A45">
                  <w:pPr>
                    <w:pStyle w:val="Run-InHeading"/>
                    <w:rPr>
                      <w:ins w:id="348" w:author="Tobias Haas" w:date="2012-02-21T18:18:00Z"/>
                    </w:rPr>
                  </w:pPr>
                  <w:ins w:id="349" w:author="Tobias Haas" w:date="2012-02-21T18:18:00Z">
                    <w:r>
                      <w:t>Who</w:t>
                    </w:r>
                  </w:ins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660C706" w14:textId="77777777" w:rsidR="00846A45" w:rsidRDefault="00846A45" w:rsidP="00846A45">
                  <w:pPr>
                    <w:rPr>
                      <w:ins w:id="350" w:author="Tobias Haas" w:date="2012-02-21T18:18:00Z"/>
                    </w:rPr>
                  </w:pPr>
                  <w:ins w:id="351" w:author="Tobias Haas" w:date="2012-02-21T18:18:00Z">
                    <w:r>
                      <w:t xml:space="preserve">J. </w:t>
                    </w:r>
                    <w:proofErr w:type="spellStart"/>
                    <w:r>
                      <w:t>Metzen</w:t>
                    </w:r>
                    <w:proofErr w:type="spellEnd"/>
                  </w:ins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39BFFA16" w14:textId="77777777" w:rsidR="00846A45" w:rsidRDefault="00846A45" w:rsidP="00846A45">
                  <w:pPr>
                    <w:pStyle w:val="Run-InHeading"/>
                    <w:rPr>
                      <w:ins w:id="352" w:author="Tobias Haas" w:date="2012-02-21T18:18:00Z"/>
                    </w:rPr>
                  </w:pPr>
                  <w:ins w:id="353" w:author="Tobias Haas" w:date="2012-02-21T18:18:00Z">
                    <w:r>
                      <w:t>When</w:t>
                    </w:r>
                  </w:ins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4E9EDB8" w14:textId="77777777" w:rsidR="00846A45" w:rsidRDefault="00846A45" w:rsidP="00846A45">
                  <w:pPr>
                    <w:rPr>
                      <w:ins w:id="354" w:author="Tobias Haas" w:date="2012-02-21T18:18:00Z"/>
                    </w:rPr>
                  </w:pPr>
                  <w:ins w:id="355" w:author="Tobias Haas" w:date="2012-02-21T18:18:00Z">
                    <w:r>
                      <w:t>2 March</w:t>
                    </w:r>
                  </w:ins>
                </w:p>
              </w:tc>
            </w:tr>
          </w:tbl>
          <w:p w14:paraId="67498CDF" w14:textId="77777777" w:rsidR="00846A45" w:rsidRDefault="00846A45" w:rsidP="00846A45">
            <w:pPr>
              <w:rPr>
                <w:ins w:id="356" w:author="Tobias Haas" w:date="2012-02-21T18:18:00Z"/>
              </w:rPr>
            </w:pPr>
          </w:p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846A45" w14:paraId="716A103B" w14:textId="77777777" w:rsidTr="00846A45">
              <w:trPr>
                <w:trHeight w:val="356"/>
                <w:tblCellSpacing w:w="28" w:type="dxa"/>
                <w:jc w:val="center"/>
                <w:ins w:id="357" w:author="Tobias Haas" w:date="2012-02-21T18:20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729C8967" w14:textId="77777777" w:rsidR="00846A45" w:rsidRDefault="00846A45" w:rsidP="00846A45">
                  <w:pPr>
                    <w:pStyle w:val="Run-InHeading"/>
                    <w:rPr>
                      <w:ins w:id="358" w:author="Tobias Haas" w:date="2012-02-21T18:20:00Z"/>
                    </w:rPr>
                  </w:pPr>
                  <w:ins w:id="359" w:author="Tobias Haas" w:date="2012-02-21T18:20:00Z">
                    <w:r>
                      <w:t xml:space="preserve">Topic 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A5030B9" w14:textId="48725E64" w:rsidR="00846A45" w:rsidRDefault="00846A45" w:rsidP="00846A45">
                  <w:pPr>
                    <w:rPr>
                      <w:ins w:id="360" w:author="Tobias Haas" w:date="2012-02-21T18:20:00Z"/>
                    </w:rPr>
                  </w:pPr>
                  <w:ins w:id="361" w:author="Tobias Haas" w:date="2012-02-21T18:20:00Z">
                    <w:r>
                      <w:t>All labs</w:t>
                    </w:r>
                  </w:ins>
                </w:p>
              </w:tc>
            </w:tr>
            <w:tr w:rsidR="00846A45" w14:paraId="25451849" w14:textId="77777777" w:rsidTr="00846A45">
              <w:trPr>
                <w:trHeight w:val="356"/>
                <w:tblCellSpacing w:w="28" w:type="dxa"/>
                <w:jc w:val="center"/>
                <w:ins w:id="362" w:author="Tobias Haas" w:date="2012-02-21T18:20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CFD9E59" w14:textId="77777777" w:rsidR="00846A45" w:rsidRDefault="00846A45" w:rsidP="00846A45">
                  <w:pPr>
                    <w:pStyle w:val="Run-InHeading"/>
                    <w:rPr>
                      <w:ins w:id="363" w:author="Tobias Haas" w:date="2012-02-21T18:20:00Z"/>
                    </w:rPr>
                  </w:pPr>
                  <w:ins w:id="364" w:author="Tobias Haas" w:date="2012-02-21T18:20:00Z">
                    <w:r>
                      <w:t>Description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8B079FF" w14:textId="0953CD3A" w:rsidR="00846A45" w:rsidRDefault="00846A45" w:rsidP="00846A45">
                  <w:pPr>
                    <w:rPr>
                      <w:ins w:id="365" w:author="Tobias Haas" w:date="2012-02-21T18:20:00Z"/>
                    </w:rPr>
                  </w:pPr>
                  <w:ins w:id="366" w:author="Tobias Haas" w:date="2012-02-21T18:20:00Z">
                    <w:r>
                      <w:t>Are all labs requested actually included in the floor plan</w:t>
                    </w:r>
                  </w:ins>
                </w:p>
              </w:tc>
            </w:tr>
            <w:tr w:rsidR="00846A45" w14:paraId="50BB1DA8" w14:textId="77777777" w:rsidTr="00846A45">
              <w:trPr>
                <w:trHeight w:val="356"/>
                <w:tblCellSpacing w:w="28" w:type="dxa"/>
                <w:jc w:val="center"/>
                <w:ins w:id="367" w:author="Tobias Haas" w:date="2012-02-21T18:20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66C16AAE" w14:textId="77777777" w:rsidR="00846A45" w:rsidRDefault="00846A45" w:rsidP="00846A45">
                  <w:pPr>
                    <w:pStyle w:val="Run-InHeading"/>
                    <w:rPr>
                      <w:ins w:id="368" w:author="Tobias Haas" w:date="2012-02-21T18:20:00Z"/>
                    </w:rPr>
                  </w:pPr>
                  <w:ins w:id="369" w:author="Tobias Haas" w:date="2012-02-21T18:20:00Z">
                    <w:r>
                      <w:t>Action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5267DF6" w14:textId="6DBF9B61" w:rsidR="00846A45" w:rsidRDefault="00846A45" w:rsidP="00846A45">
                  <w:pPr>
                    <w:rPr>
                      <w:ins w:id="370" w:author="Tobias Haas" w:date="2012-02-21T18:20:00Z"/>
                    </w:rPr>
                  </w:pPr>
                  <w:ins w:id="371" w:author="Tobias Haas" w:date="2012-02-21T18:20:00Z">
                    <w:r>
                      <w:t xml:space="preserve">Circulate floor plan </w:t>
                    </w:r>
                  </w:ins>
                  <w:ins w:id="372" w:author="Tobias Haas" w:date="2012-02-21T18:21:00Z">
                    <w:r>
                      <w:t xml:space="preserve">and current state of lab list </w:t>
                    </w:r>
                  </w:ins>
                  <w:ins w:id="373" w:author="Tobias Haas" w:date="2012-02-21T18:20:00Z">
                    <w:r>
                      <w:t>and check plan against list</w:t>
                    </w:r>
                  </w:ins>
                </w:p>
              </w:tc>
            </w:tr>
            <w:tr w:rsidR="00846A45" w14:paraId="41B0CF41" w14:textId="77777777" w:rsidTr="00846A45">
              <w:trPr>
                <w:trHeight w:val="356"/>
                <w:tblCellSpacing w:w="28" w:type="dxa"/>
                <w:jc w:val="center"/>
                <w:ins w:id="374" w:author="Tobias Haas" w:date="2012-02-21T18:20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56DA753" w14:textId="77777777" w:rsidR="00846A45" w:rsidRDefault="00846A45" w:rsidP="00846A45">
                  <w:pPr>
                    <w:pStyle w:val="Run-InHeading"/>
                    <w:rPr>
                      <w:ins w:id="375" w:author="Tobias Haas" w:date="2012-02-21T18:20:00Z"/>
                    </w:rPr>
                  </w:pPr>
                  <w:ins w:id="376" w:author="Tobias Haas" w:date="2012-02-21T18:20:00Z">
                    <w:r>
                      <w:t>Who</w:t>
                    </w:r>
                  </w:ins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AB8E734" w14:textId="1107F0B5" w:rsidR="00846A45" w:rsidRDefault="00846A45" w:rsidP="00846A45">
                  <w:pPr>
                    <w:rPr>
                      <w:ins w:id="377" w:author="Tobias Haas" w:date="2012-02-21T18:20:00Z"/>
                    </w:rPr>
                  </w:pPr>
                  <w:ins w:id="378" w:author="Tobias Haas" w:date="2012-02-21T18:21:00Z">
                    <w:r>
                      <w:t>T. Haas/All</w:t>
                    </w:r>
                  </w:ins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328A9DBE" w14:textId="77777777" w:rsidR="00846A45" w:rsidRDefault="00846A45" w:rsidP="00846A45">
                  <w:pPr>
                    <w:pStyle w:val="Run-InHeading"/>
                    <w:rPr>
                      <w:ins w:id="379" w:author="Tobias Haas" w:date="2012-02-21T18:20:00Z"/>
                    </w:rPr>
                  </w:pPr>
                  <w:ins w:id="380" w:author="Tobias Haas" w:date="2012-02-21T18:20:00Z">
                    <w:r>
                      <w:t>When</w:t>
                    </w:r>
                  </w:ins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AD2526D" w14:textId="77777777" w:rsidR="00846A45" w:rsidRDefault="00846A45" w:rsidP="00846A45">
                  <w:pPr>
                    <w:rPr>
                      <w:ins w:id="381" w:author="Tobias Haas" w:date="2012-02-21T18:20:00Z"/>
                    </w:rPr>
                  </w:pPr>
                  <w:ins w:id="382" w:author="Tobias Haas" w:date="2012-02-21T18:20:00Z">
                    <w:r>
                      <w:t>2 March</w:t>
                    </w:r>
                  </w:ins>
                </w:p>
              </w:tc>
            </w:tr>
          </w:tbl>
          <w:p w14:paraId="370BB82C" w14:textId="77777777" w:rsidR="00846A45" w:rsidRDefault="00846A45" w:rsidP="00846A45">
            <w:pPr>
              <w:rPr>
                <w:ins w:id="383" w:author="Tobias Haas" w:date="2012-02-21T18:20:00Z"/>
              </w:rPr>
            </w:pPr>
          </w:p>
          <w:p w14:paraId="57A5355E" w14:textId="77777777" w:rsidR="00846A45" w:rsidRDefault="00846A45" w:rsidP="00846A45">
            <w:pPr>
              <w:rPr>
                <w:ins w:id="384" w:author="Tobias Haas" w:date="2012-02-21T18:20:00Z"/>
              </w:rPr>
            </w:pPr>
          </w:p>
          <w:p w14:paraId="3BDE43D0" w14:textId="77777777" w:rsidR="00846A45" w:rsidRDefault="00846A45" w:rsidP="00846A45">
            <w:pPr>
              <w:rPr>
                <w:ins w:id="385" w:author="Tobias Haas" w:date="2012-02-21T18:23:00Z"/>
              </w:rPr>
            </w:pPr>
          </w:p>
          <w:tbl>
            <w:tblPr>
              <w:tblW w:w="9357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42"/>
              <w:gridCol w:w="8015"/>
            </w:tblGrid>
            <w:tr w:rsidR="00846A45" w:rsidRPr="00692553" w14:paraId="2FB3043C" w14:textId="77777777" w:rsidTr="00846A45">
              <w:trPr>
                <w:trHeight w:val="360"/>
                <w:tblCellSpacing w:w="28" w:type="dxa"/>
                <w:jc w:val="center"/>
                <w:ins w:id="386" w:author="Tobias Haas" w:date="2012-02-21T18:23:00Z"/>
              </w:trPr>
              <w:tc>
                <w:tcPr>
                  <w:tcW w:w="1258" w:type="dxa"/>
                  <w:shd w:val="clear" w:color="auto" w:fill="auto"/>
                  <w:vAlign w:val="center"/>
                </w:tcPr>
                <w:p w14:paraId="58DC46D2" w14:textId="48D6E584" w:rsidR="00846A45" w:rsidRDefault="00846A45" w:rsidP="00846A45">
                  <w:pPr>
                    <w:pStyle w:val="Heading3Right"/>
                    <w:jc w:val="left"/>
                    <w:rPr>
                      <w:ins w:id="387" w:author="Tobias Haas" w:date="2012-02-21T18:23:00Z"/>
                    </w:rPr>
                  </w:pPr>
                  <w:ins w:id="388" w:author="Tobias Haas" w:date="2012-02-21T18:23:00Z">
                    <w:r>
                      <w:t>Item 3</w:t>
                    </w:r>
                  </w:ins>
                </w:p>
              </w:tc>
              <w:tc>
                <w:tcPr>
                  <w:tcW w:w="79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595D257" w14:textId="0296A8D4" w:rsidR="00846A45" w:rsidRDefault="00846A45" w:rsidP="00846A45">
                  <w:pPr>
                    <w:pStyle w:val="Heading3"/>
                    <w:rPr>
                      <w:ins w:id="389" w:author="Tobias Haas" w:date="2012-02-21T18:23:00Z"/>
                    </w:rPr>
                  </w:pPr>
                  <w:ins w:id="390" w:author="Tobias Haas" w:date="2012-02-21T18:23:00Z">
                    <w:r>
                      <w:t>Experimental Hall Floor</w:t>
                    </w:r>
                  </w:ins>
                </w:p>
              </w:tc>
            </w:tr>
          </w:tbl>
          <w:p w14:paraId="0BAE2F8A" w14:textId="77777777" w:rsidR="00846A45" w:rsidRDefault="00846A45" w:rsidP="00846A45">
            <w:pPr>
              <w:rPr>
                <w:ins w:id="391" w:author="Tobias Haas" w:date="2012-02-21T18:18:00Z"/>
              </w:rPr>
            </w:pPr>
          </w:p>
          <w:p w14:paraId="07542206" w14:textId="77777777" w:rsidR="00846A45" w:rsidRDefault="00846A45" w:rsidP="00846A45">
            <w:pPr>
              <w:rPr>
                <w:ins w:id="392" w:author="Tobias Haas" w:date="2012-02-21T18:23:00Z"/>
              </w:rPr>
            </w:pPr>
          </w:p>
          <w:tbl>
            <w:tblPr>
              <w:tblW w:w="9357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42"/>
              <w:gridCol w:w="3364"/>
              <w:gridCol w:w="1422"/>
              <w:gridCol w:w="3229"/>
            </w:tblGrid>
            <w:tr w:rsidR="00846A45" w:rsidRPr="00692553" w14:paraId="4181C722" w14:textId="77777777" w:rsidTr="00846A45">
              <w:trPr>
                <w:trHeight w:val="360"/>
                <w:tblCellSpacing w:w="28" w:type="dxa"/>
                <w:jc w:val="center"/>
                <w:ins w:id="393" w:author="Tobias Haas" w:date="2012-02-21T18:23:00Z"/>
              </w:trPr>
              <w:tc>
                <w:tcPr>
                  <w:tcW w:w="1258" w:type="dxa"/>
                  <w:shd w:val="clear" w:color="auto" w:fill="auto"/>
                  <w:vAlign w:val="center"/>
                </w:tcPr>
                <w:p w14:paraId="41A9FCA6" w14:textId="77777777" w:rsidR="00846A45" w:rsidRDefault="00846A45" w:rsidP="00846A45">
                  <w:pPr>
                    <w:pStyle w:val="Run-InHeading"/>
                    <w:rPr>
                      <w:ins w:id="394" w:author="Tobias Haas" w:date="2012-02-21T18:23:00Z"/>
                    </w:rPr>
                  </w:pPr>
                  <w:ins w:id="395" w:author="Tobias Haas" w:date="2012-02-21T18:23:00Z">
                    <w:r>
                      <w:t>Presenter</w:t>
                    </w:r>
                  </w:ins>
                </w:p>
              </w:tc>
              <w:tc>
                <w:tcPr>
                  <w:tcW w:w="330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14E362F" w14:textId="77777777" w:rsidR="00846A45" w:rsidRDefault="00846A45" w:rsidP="00846A45">
                  <w:pPr>
                    <w:rPr>
                      <w:ins w:id="396" w:author="Tobias Haas" w:date="2012-02-21T18:23:00Z"/>
                    </w:rPr>
                  </w:pPr>
                  <w:ins w:id="397" w:author="Tobias Haas" w:date="2012-02-21T18:23:00Z">
                    <w:r>
                      <w:t>T. Haas</w:t>
                    </w:r>
                  </w:ins>
                </w:p>
              </w:tc>
              <w:tc>
                <w:tcPr>
                  <w:tcW w:w="1366" w:type="dxa"/>
                  <w:shd w:val="clear" w:color="auto" w:fill="FFFFFF"/>
                  <w:vAlign w:val="center"/>
                </w:tcPr>
                <w:p w14:paraId="208186A9" w14:textId="77777777" w:rsidR="00846A45" w:rsidRDefault="00846A45" w:rsidP="00846A45">
                  <w:pPr>
                    <w:pStyle w:val="Run-InHeading"/>
                    <w:rPr>
                      <w:ins w:id="398" w:author="Tobias Haas" w:date="2012-02-21T18:23:00Z"/>
                    </w:rPr>
                  </w:pPr>
                  <w:ins w:id="399" w:author="Tobias Haas" w:date="2012-02-21T18:23:00Z">
                    <w:r>
                      <w:t>Time</w:t>
                    </w:r>
                  </w:ins>
                </w:p>
              </w:tc>
              <w:tc>
                <w:tcPr>
                  <w:tcW w:w="314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417D637" w14:textId="77777777" w:rsidR="00846A45" w:rsidRDefault="00846A45" w:rsidP="00846A45">
                  <w:pPr>
                    <w:rPr>
                      <w:ins w:id="400" w:author="Tobias Haas" w:date="2012-02-21T18:23:00Z"/>
                    </w:rPr>
                  </w:pPr>
                </w:p>
              </w:tc>
            </w:tr>
          </w:tbl>
          <w:p w14:paraId="7953BD2F" w14:textId="77777777" w:rsidR="00846A45" w:rsidRDefault="00846A45" w:rsidP="00A4457C">
            <w:pPr>
              <w:rPr>
                <w:ins w:id="401" w:author="Tobias Haas" w:date="2012-02-21T18:24:00Z"/>
              </w:rPr>
            </w:pPr>
          </w:p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846A45" w14:paraId="4AB39EA8" w14:textId="77777777" w:rsidTr="00846A45">
              <w:trPr>
                <w:trHeight w:val="356"/>
                <w:tblCellSpacing w:w="28" w:type="dxa"/>
                <w:jc w:val="center"/>
                <w:ins w:id="402" w:author="Tobias Haas" w:date="2012-02-21T18:24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4A14425D" w14:textId="77777777" w:rsidR="00846A45" w:rsidRDefault="00846A45" w:rsidP="00846A45">
                  <w:pPr>
                    <w:pStyle w:val="Run-InHeading"/>
                    <w:rPr>
                      <w:ins w:id="403" w:author="Tobias Haas" w:date="2012-02-21T18:24:00Z"/>
                    </w:rPr>
                  </w:pPr>
                  <w:ins w:id="404" w:author="Tobias Haas" w:date="2012-02-21T18:24:00Z">
                    <w:r>
                      <w:t xml:space="preserve">Topic 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642C607" w14:textId="5D2E8C79" w:rsidR="00846A45" w:rsidRDefault="009864CF" w:rsidP="00846A45">
                  <w:pPr>
                    <w:rPr>
                      <w:ins w:id="405" w:author="Tobias Haas" w:date="2012-02-21T18:24:00Z"/>
                    </w:rPr>
                  </w:pPr>
                  <w:ins w:id="406" w:author="Tobias Haas" w:date="2012-02-21T18:24:00Z">
                    <w:r>
                      <w:t>Temperature Requirements</w:t>
                    </w:r>
                  </w:ins>
                </w:p>
              </w:tc>
            </w:tr>
            <w:tr w:rsidR="00846A45" w14:paraId="31A65022" w14:textId="77777777" w:rsidTr="00846A45">
              <w:trPr>
                <w:trHeight w:val="356"/>
                <w:tblCellSpacing w:w="28" w:type="dxa"/>
                <w:jc w:val="center"/>
                <w:ins w:id="407" w:author="Tobias Haas" w:date="2012-02-21T18:24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67DA81FF" w14:textId="77777777" w:rsidR="00846A45" w:rsidRDefault="00846A45" w:rsidP="00846A45">
                  <w:pPr>
                    <w:pStyle w:val="Run-InHeading"/>
                    <w:rPr>
                      <w:ins w:id="408" w:author="Tobias Haas" w:date="2012-02-21T18:24:00Z"/>
                    </w:rPr>
                  </w:pPr>
                  <w:ins w:id="409" w:author="Tobias Haas" w:date="2012-02-21T18:24:00Z">
                    <w:r>
                      <w:t>Description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4BA1437" w14:textId="5EC45234" w:rsidR="00846A45" w:rsidRDefault="009864CF" w:rsidP="00846A45">
                  <w:pPr>
                    <w:rPr>
                      <w:ins w:id="410" w:author="Tobias Haas" w:date="2012-02-21T18:24:00Z"/>
                    </w:rPr>
                  </w:pPr>
                  <w:ins w:id="411" w:author="Tobias Haas" w:date="2012-02-21T18:24:00Z">
                    <w:r>
                      <w:t>The temperature requirements for the different hutches need to be specified</w:t>
                    </w:r>
                  </w:ins>
                  <w:ins w:id="412" w:author="Tobias Haas" w:date="2012-02-21T18:31:00Z">
                    <w:r>
                      <w:t xml:space="preserve">. Current assumption is that laser and optics hutches have very tight requirements and the rest do not. S. </w:t>
                    </w:r>
                    <w:proofErr w:type="spellStart"/>
                    <w:r>
                      <w:t>Molodtsov</w:t>
                    </w:r>
                    <w:proofErr w:type="spellEnd"/>
                    <w:r>
                      <w:t xml:space="preserve"> states that for the SASE3 instruments the +- 0.5 K stability should be suffi</w:t>
                    </w:r>
                  </w:ins>
                  <w:ins w:id="413" w:author="Tobias Haas" w:date="2012-02-21T18:32:00Z">
                    <w:r>
                      <w:t>ci</w:t>
                    </w:r>
                  </w:ins>
                  <w:ins w:id="414" w:author="Tobias Haas" w:date="2012-02-21T18:31:00Z">
                    <w:r>
                      <w:t>ent overall.</w:t>
                    </w:r>
                  </w:ins>
                  <w:bookmarkStart w:id="415" w:name="_GoBack"/>
                  <w:bookmarkEnd w:id="415"/>
                </w:p>
              </w:tc>
            </w:tr>
            <w:tr w:rsidR="00846A45" w14:paraId="49BE3712" w14:textId="77777777" w:rsidTr="00846A45">
              <w:trPr>
                <w:trHeight w:val="356"/>
                <w:tblCellSpacing w:w="28" w:type="dxa"/>
                <w:jc w:val="center"/>
                <w:ins w:id="416" w:author="Tobias Haas" w:date="2012-02-21T18:24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545CED23" w14:textId="77777777" w:rsidR="00846A45" w:rsidRDefault="00846A45" w:rsidP="00846A45">
                  <w:pPr>
                    <w:pStyle w:val="Run-InHeading"/>
                    <w:rPr>
                      <w:ins w:id="417" w:author="Tobias Haas" w:date="2012-02-21T18:24:00Z"/>
                    </w:rPr>
                  </w:pPr>
                  <w:ins w:id="418" w:author="Tobias Haas" w:date="2012-02-21T18:24:00Z">
                    <w:r>
                      <w:t>Action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C0227D1" w14:textId="5A29C1D7" w:rsidR="00846A45" w:rsidRDefault="009864CF" w:rsidP="00846A45">
                  <w:pPr>
                    <w:rPr>
                      <w:ins w:id="419" w:author="Tobias Haas" w:date="2012-02-21T18:24:00Z"/>
                    </w:rPr>
                  </w:pPr>
                  <w:ins w:id="420" w:author="Tobias Haas" w:date="2012-02-21T18:25:00Z">
                    <w:r>
                      <w:t>Discuss technical solution with MKK to see what is technically feasible</w:t>
                    </w:r>
                  </w:ins>
                </w:p>
              </w:tc>
            </w:tr>
            <w:tr w:rsidR="00846A45" w14:paraId="0689AB0A" w14:textId="77777777" w:rsidTr="00846A45">
              <w:trPr>
                <w:trHeight w:val="356"/>
                <w:tblCellSpacing w:w="28" w:type="dxa"/>
                <w:jc w:val="center"/>
                <w:ins w:id="421" w:author="Tobias Haas" w:date="2012-02-21T18:24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21538595" w14:textId="77777777" w:rsidR="00846A45" w:rsidRDefault="00846A45" w:rsidP="00846A45">
                  <w:pPr>
                    <w:pStyle w:val="Run-InHeading"/>
                    <w:rPr>
                      <w:ins w:id="422" w:author="Tobias Haas" w:date="2012-02-21T18:24:00Z"/>
                    </w:rPr>
                  </w:pPr>
                  <w:ins w:id="423" w:author="Tobias Haas" w:date="2012-02-21T18:24:00Z">
                    <w:r>
                      <w:t>Who</w:t>
                    </w:r>
                  </w:ins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C386904" w14:textId="4B0CCEA9" w:rsidR="00846A45" w:rsidRDefault="00846A45" w:rsidP="00846A45">
                  <w:pPr>
                    <w:rPr>
                      <w:ins w:id="424" w:author="Tobias Haas" w:date="2012-02-21T18:24:00Z"/>
                    </w:rPr>
                  </w:pPr>
                  <w:ins w:id="425" w:author="Tobias Haas" w:date="2012-02-21T18:24:00Z">
                    <w:r>
                      <w:t>T. Haas</w:t>
                    </w:r>
                  </w:ins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3B2187A9" w14:textId="77777777" w:rsidR="00846A45" w:rsidRDefault="00846A45" w:rsidP="00846A45">
                  <w:pPr>
                    <w:pStyle w:val="Run-InHeading"/>
                    <w:rPr>
                      <w:ins w:id="426" w:author="Tobias Haas" w:date="2012-02-21T18:24:00Z"/>
                    </w:rPr>
                  </w:pPr>
                  <w:ins w:id="427" w:author="Tobias Haas" w:date="2012-02-21T18:24:00Z">
                    <w:r>
                      <w:t>When</w:t>
                    </w:r>
                  </w:ins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05E23A2" w14:textId="77777777" w:rsidR="00846A45" w:rsidRDefault="00846A45" w:rsidP="00846A45">
                  <w:pPr>
                    <w:rPr>
                      <w:ins w:id="428" w:author="Tobias Haas" w:date="2012-02-21T18:24:00Z"/>
                    </w:rPr>
                  </w:pPr>
                  <w:ins w:id="429" w:author="Tobias Haas" w:date="2012-02-21T18:24:00Z">
                    <w:r>
                      <w:t>2 March</w:t>
                    </w:r>
                  </w:ins>
                </w:p>
              </w:tc>
            </w:tr>
          </w:tbl>
          <w:p w14:paraId="6A73400C" w14:textId="77777777" w:rsidR="00846A45" w:rsidRDefault="00846A45" w:rsidP="00846A45">
            <w:pPr>
              <w:rPr>
                <w:ins w:id="430" w:author="Tobias Haas" w:date="2012-02-21T18:26:00Z"/>
              </w:rPr>
            </w:pPr>
          </w:p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9864CF" w14:paraId="1BC674E6" w14:textId="77777777" w:rsidTr="00103D5E">
              <w:trPr>
                <w:trHeight w:val="356"/>
                <w:tblCellSpacing w:w="28" w:type="dxa"/>
                <w:jc w:val="center"/>
                <w:ins w:id="431" w:author="Tobias Haas" w:date="2012-02-21T18:26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6B2042CC" w14:textId="77777777" w:rsidR="009864CF" w:rsidRDefault="009864CF" w:rsidP="00103D5E">
                  <w:pPr>
                    <w:pStyle w:val="Run-InHeading"/>
                    <w:rPr>
                      <w:ins w:id="432" w:author="Tobias Haas" w:date="2012-02-21T18:26:00Z"/>
                    </w:rPr>
                  </w:pPr>
                  <w:ins w:id="433" w:author="Tobias Haas" w:date="2012-02-21T18:26:00Z">
                    <w:r>
                      <w:t xml:space="preserve">Topic 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FAF8677" w14:textId="526AEF63" w:rsidR="009864CF" w:rsidRDefault="009864CF" w:rsidP="00103D5E">
                  <w:pPr>
                    <w:rPr>
                      <w:ins w:id="434" w:author="Tobias Haas" w:date="2012-02-21T18:26:00Z"/>
                    </w:rPr>
                  </w:pPr>
                  <w:ins w:id="435" w:author="Tobias Haas" w:date="2012-02-21T18:26:00Z">
                    <w:r>
                      <w:t xml:space="preserve">Other requirements </w:t>
                    </w:r>
                  </w:ins>
                </w:p>
              </w:tc>
            </w:tr>
            <w:tr w:rsidR="009864CF" w14:paraId="0064BD70" w14:textId="77777777" w:rsidTr="00103D5E">
              <w:trPr>
                <w:trHeight w:val="356"/>
                <w:tblCellSpacing w:w="28" w:type="dxa"/>
                <w:jc w:val="center"/>
                <w:ins w:id="436" w:author="Tobias Haas" w:date="2012-02-21T18:26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277F6416" w14:textId="77777777" w:rsidR="009864CF" w:rsidRDefault="009864CF" w:rsidP="00103D5E">
                  <w:pPr>
                    <w:pStyle w:val="Run-InHeading"/>
                    <w:rPr>
                      <w:ins w:id="437" w:author="Tobias Haas" w:date="2012-02-21T18:26:00Z"/>
                    </w:rPr>
                  </w:pPr>
                  <w:ins w:id="438" w:author="Tobias Haas" w:date="2012-02-21T18:26:00Z">
                    <w:r>
                      <w:t>Description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D2F733C" w14:textId="0BCD714B" w:rsidR="009864CF" w:rsidRDefault="009864CF" w:rsidP="00103D5E">
                  <w:pPr>
                    <w:rPr>
                      <w:ins w:id="439" w:author="Tobias Haas" w:date="2012-02-21T18:26:00Z"/>
                    </w:rPr>
                  </w:pPr>
                  <w:ins w:id="440" w:author="Tobias Haas" w:date="2012-02-21T18:26:00Z">
                    <w:r>
                      <w:t>What are requirements have to be taken into account</w:t>
                    </w:r>
                  </w:ins>
                </w:p>
              </w:tc>
            </w:tr>
            <w:tr w:rsidR="009864CF" w14:paraId="23F17E82" w14:textId="77777777" w:rsidTr="00103D5E">
              <w:trPr>
                <w:trHeight w:val="356"/>
                <w:tblCellSpacing w:w="28" w:type="dxa"/>
                <w:jc w:val="center"/>
                <w:ins w:id="441" w:author="Tobias Haas" w:date="2012-02-21T18:26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3C40FBC" w14:textId="77777777" w:rsidR="009864CF" w:rsidRDefault="009864CF" w:rsidP="00103D5E">
                  <w:pPr>
                    <w:pStyle w:val="Run-InHeading"/>
                    <w:rPr>
                      <w:ins w:id="442" w:author="Tobias Haas" w:date="2012-02-21T18:26:00Z"/>
                    </w:rPr>
                  </w:pPr>
                  <w:ins w:id="443" w:author="Tobias Haas" w:date="2012-02-21T18:26:00Z">
                    <w:r>
                      <w:t>Action</w:t>
                    </w:r>
                  </w:ins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85A63DA" w14:textId="77777777" w:rsidR="009864CF" w:rsidRDefault="009864CF" w:rsidP="00103D5E">
                  <w:pPr>
                    <w:rPr>
                      <w:ins w:id="444" w:author="Tobias Haas" w:date="2012-02-21T18:26:00Z"/>
                    </w:rPr>
                  </w:pPr>
                  <w:ins w:id="445" w:author="Tobias Haas" w:date="2012-02-21T18:26:00Z">
                    <w:r>
                      <w:t>Include these requirements into the planning:</w:t>
                    </w:r>
                  </w:ins>
                </w:p>
                <w:p w14:paraId="325EA2B6" w14:textId="33EA2D53" w:rsidR="009864CF" w:rsidRDefault="009864CF" w:rsidP="009864C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ins w:id="446" w:author="Tobias Haas" w:date="2012-02-21T18:26:00Z"/>
                    </w:rPr>
                    <w:pPrChange w:id="447" w:author="Tobias Haas" w:date="2012-02-21T18:27:00Z">
                      <w:pPr/>
                    </w:pPrChange>
                  </w:pPr>
                  <w:ins w:id="448" w:author="Tobias Haas" w:date="2012-02-21T18:26:00Z">
                    <w:r>
                      <w:t>Storage of waste and dangerous goods</w:t>
                    </w:r>
                  </w:ins>
                </w:p>
                <w:p w14:paraId="6DA044CB" w14:textId="77777777" w:rsidR="009864CF" w:rsidRDefault="009864CF" w:rsidP="009864C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ins w:id="449" w:author="Tobias Haas" w:date="2012-02-21T18:27:00Z"/>
                    </w:rPr>
                    <w:pPrChange w:id="450" w:author="Tobias Haas" w:date="2012-02-21T18:27:00Z">
                      <w:pPr/>
                    </w:pPrChange>
                  </w:pPr>
                  <w:ins w:id="451" w:author="Tobias Haas" w:date="2012-02-21T18:27:00Z">
                    <w:r>
                      <w:t>Gas house for bottles outside the hall</w:t>
                    </w:r>
                  </w:ins>
                </w:p>
                <w:p w14:paraId="481E3518" w14:textId="77777777" w:rsidR="009864CF" w:rsidRDefault="009864CF" w:rsidP="009864C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ins w:id="452" w:author="Tobias Haas" w:date="2012-02-21T18:27:00Z"/>
                    </w:rPr>
                    <w:pPrChange w:id="453" w:author="Tobias Haas" w:date="2012-02-21T18:27:00Z">
                      <w:pPr/>
                    </w:pPrChange>
                  </w:pPr>
                  <w:ins w:id="454" w:author="Tobias Haas" w:date="2012-02-21T18:27:00Z">
                    <w:r>
                      <w:t>Storage and filling station for LH2 and LN2</w:t>
                    </w:r>
                  </w:ins>
                </w:p>
                <w:p w14:paraId="039C72EC" w14:textId="58678C0D" w:rsidR="009864CF" w:rsidRDefault="009864CF" w:rsidP="009864C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ins w:id="455" w:author="Tobias Haas" w:date="2012-02-21T18:26:00Z"/>
                    </w:rPr>
                    <w:pPrChange w:id="456" w:author="Tobias Haas" w:date="2012-02-21T18:27:00Z">
                      <w:pPr/>
                    </w:pPrChange>
                  </w:pPr>
                  <w:ins w:id="457" w:author="Tobias Haas" w:date="2012-02-21T18:27:00Z">
                    <w:r>
                      <w:t>Helium recovery</w:t>
                    </w:r>
                  </w:ins>
                </w:p>
              </w:tc>
            </w:tr>
            <w:tr w:rsidR="009864CF" w14:paraId="6420A62D" w14:textId="77777777" w:rsidTr="00103D5E">
              <w:trPr>
                <w:trHeight w:val="356"/>
                <w:tblCellSpacing w:w="28" w:type="dxa"/>
                <w:jc w:val="center"/>
                <w:ins w:id="458" w:author="Tobias Haas" w:date="2012-02-21T18:26:00Z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28F129A" w14:textId="49E7B069" w:rsidR="009864CF" w:rsidRDefault="009864CF" w:rsidP="00103D5E">
                  <w:pPr>
                    <w:pStyle w:val="Run-InHeading"/>
                    <w:rPr>
                      <w:ins w:id="459" w:author="Tobias Haas" w:date="2012-02-21T18:26:00Z"/>
                    </w:rPr>
                  </w:pPr>
                  <w:ins w:id="460" w:author="Tobias Haas" w:date="2012-02-21T18:26:00Z">
                    <w:r>
                      <w:t>Who</w:t>
                    </w:r>
                  </w:ins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5C95B76" w14:textId="6A253A65" w:rsidR="009864CF" w:rsidRDefault="009864CF" w:rsidP="00103D5E">
                  <w:pPr>
                    <w:rPr>
                      <w:ins w:id="461" w:author="Tobias Haas" w:date="2012-02-21T18:26:00Z"/>
                    </w:rPr>
                  </w:pPr>
                  <w:ins w:id="462" w:author="Tobias Haas" w:date="2012-02-21T18:26:00Z">
                    <w:r>
                      <w:t>T. Haas/</w:t>
                    </w:r>
                    <w:r>
                      <w:t>C. Schulz</w:t>
                    </w:r>
                  </w:ins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58C69C94" w14:textId="77777777" w:rsidR="009864CF" w:rsidRDefault="009864CF" w:rsidP="00103D5E">
                  <w:pPr>
                    <w:pStyle w:val="Run-InHeading"/>
                    <w:rPr>
                      <w:ins w:id="463" w:author="Tobias Haas" w:date="2012-02-21T18:26:00Z"/>
                    </w:rPr>
                  </w:pPr>
                  <w:ins w:id="464" w:author="Tobias Haas" w:date="2012-02-21T18:26:00Z">
                    <w:r>
                      <w:t>When</w:t>
                    </w:r>
                  </w:ins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671BB06" w14:textId="77777777" w:rsidR="009864CF" w:rsidRDefault="009864CF" w:rsidP="00103D5E">
                  <w:pPr>
                    <w:rPr>
                      <w:ins w:id="465" w:author="Tobias Haas" w:date="2012-02-21T18:26:00Z"/>
                    </w:rPr>
                  </w:pPr>
                  <w:ins w:id="466" w:author="Tobias Haas" w:date="2012-02-21T18:26:00Z">
                    <w:r>
                      <w:t>2 March</w:t>
                    </w:r>
                  </w:ins>
                </w:p>
              </w:tc>
            </w:tr>
          </w:tbl>
          <w:p w14:paraId="52332D84" w14:textId="77777777" w:rsidR="00074ABB" w:rsidDel="009864CF" w:rsidRDefault="00074ABB" w:rsidP="00BC3B5C">
            <w:pPr>
              <w:pStyle w:val="Heading3Right"/>
              <w:rPr>
                <w:del w:id="467" w:author="Tobias Haas" w:date="2012-02-21T18:28:00Z"/>
              </w:rPr>
            </w:pPr>
          </w:p>
          <w:p w14:paraId="1065F63A" w14:textId="77777777" w:rsidR="00074ABB" w:rsidDel="009864CF" w:rsidRDefault="00074ABB" w:rsidP="00BC3B5C">
            <w:pPr>
              <w:pStyle w:val="Heading3Right"/>
              <w:rPr>
                <w:del w:id="468" w:author="Tobias Haas" w:date="2012-02-21T18:28:00Z"/>
              </w:rPr>
            </w:pPr>
          </w:p>
          <w:p w14:paraId="32A3B74F" w14:textId="77777777" w:rsidR="00074ABB" w:rsidRDefault="00074ABB" w:rsidP="009864CF">
            <w:pPr>
              <w:pStyle w:val="Heading3Right"/>
              <w:jc w:val="left"/>
              <w:pPrChange w:id="469" w:author="Tobias Haas" w:date="2012-02-21T18:28:00Z">
                <w:pPr>
                  <w:pStyle w:val="Heading3Right"/>
                </w:pPr>
              </w:pPrChange>
            </w:pPr>
          </w:p>
          <w:p w14:paraId="2F5B6F91" w14:textId="77777777" w:rsidR="00846A45" w:rsidRDefault="00846A45">
            <w:pPr>
              <w:pStyle w:val="Heading3"/>
              <w:rPr>
                <w:ins w:id="470" w:author="Tobias Haas" w:date="2012-02-21T18:22:00Z"/>
              </w:rPr>
            </w:pPr>
          </w:p>
          <w:p w14:paraId="21A140A9" w14:textId="368F1442" w:rsidR="00074ABB" w:rsidRDefault="00074ABB" w:rsidP="009864CF">
            <w:pPr>
              <w:pStyle w:val="Heading3"/>
              <w:pPrChange w:id="471" w:author="Tobias Haas" w:date="2012-02-21T18:28:00Z">
                <w:pPr>
                  <w:pStyle w:val="Heading3"/>
                </w:pPr>
              </w:pPrChange>
            </w:pPr>
            <w:r>
              <w:t xml:space="preserve">Next Meeting: </w:t>
            </w:r>
            <w:del w:id="472" w:author="Tobias Haas" w:date="2012-02-21T18:28:00Z">
              <w:r w:rsidDel="009864CF">
                <w:delText>17 February</w:delText>
              </w:r>
            </w:del>
            <w:ins w:id="473" w:author="Tobias Haas" w:date="2012-02-21T18:28:00Z">
              <w:r w:rsidR="009864CF">
                <w:t>2 March</w:t>
              </w:r>
            </w:ins>
            <w:r>
              <w:t xml:space="preserve"> 2012</w:t>
            </w:r>
          </w:p>
        </w:tc>
      </w:tr>
    </w:tbl>
    <w:p w14:paraId="53C3E938" w14:textId="77777777" w:rsidR="007E4299" w:rsidRDefault="007E4299" w:rsidP="005F4BA9"/>
    <w:sectPr w:rsidR="007E4299" w:rsidSect="00392C00">
      <w:footerReference w:type="default" r:id="rId10"/>
      <w:type w:val="continuous"/>
      <w:pgSz w:w="11907" w:h="16839" w:code="9"/>
      <w:pgMar w:top="1077" w:right="1009" w:bottom="1077" w:left="1009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F4974" w14:textId="77777777" w:rsidR="00846A45" w:rsidRDefault="00846A45" w:rsidP="000E0733">
      <w:r>
        <w:separator/>
      </w:r>
    </w:p>
  </w:endnote>
  <w:endnote w:type="continuationSeparator" w:id="0">
    <w:p w14:paraId="60E4EE8A" w14:textId="77777777" w:rsidR="00846A45" w:rsidRDefault="00846A45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20FB" w14:textId="77777777" w:rsidR="00846A45" w:rsidRDefault="00846A45">
    <w:pPr>
      <w:pStyle w:val="Footer"/>
      <w:rPr>
        <w:b/>
      </w:rPr>
    </w:pPr>
  </w:p>
  <w:p w14:paraId="51152329" w14:textId="6F2D2256" w:rsidR="00846A45" w:rsidRDefault="00846A45">
    <w:pPr>
      <w:pStyle w:val="Footer"/>
      <w:rPr>
        <w:b/>
      </w:rPr>
    </w:pPr>
    <w:r>
      <w:rPr>
        <w:b/>
      </w:rPr>
      <w:t>Technical Meeting</w:t>
    </w:r>
    <w:r>
      <w:t xml:space="preserve"> Minutes (</w:t>
    </w:r>
    <w:del w:id="474" w:author="Tobias Haas" w:date="2012-02-21T18:28:00Z">
      <w:r w:rsidDel="009864CF">
        <w:delText xml:space="preserve">3 </w:delText>
      </w:r>
    </w:del>
    <w:ins w:id="475" w:author="Tobias Haas" w:date="2012-02-21T18:28:00Z">
      <w:r w:rsidR="009864CF">
        <w:t>17</w:t>
      </w:r>
      <w:r w:rsidR="009864CF">
        <w:t xml:space="preserve"> </w:t>
      </w:r>
    </w:ins>
    <w:r>
      <w:t>February, 2012)</w:t>
    </w:r>
    <w:r>
      <w:tab/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864C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9864CF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5AC6E" w14:textId="77777777" w:rsidR="00846A45" w:rsidRDefault="00846A45" w:rsidP="000E0733">
      <w:r>
        <w:separator/>
      </w:r>
    </w:p>
  </w:footnote>
  <w:footnote w:type="continuationSeparator" w:id="0">
    <w:p w14:paraId="4873D662" w14:textId="77777777" w:rsidR="00846A45" w:rsidRDefault="00846A45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4E1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D4E38"/>
    <w:multiLevelType w:val="hybridMultilevel"/>
    <w:tmpl w:val="4C3639DA"/>
    <w:lvl w:ilvl="0" w:tplc="2672534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E47D8"/>
    <w:multiLevelType w:val="hybridMultilevel"/>
    <w:tmpl w:val="A66C173A"/>
    <w:lvl w:ilvl="0" w:tplc="131ECF0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80A29"/>
    <w:multiLevelType w:val="hybridMultilevel"/>
    <w:tmpl w:val="E6CC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74D59"/>
    <w:multiLevelType w:val="hybridMultilevel"/>
    <w:tmpl w:val="373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6"/>
    <w:rsid w:val="00005E4C"/>
    <w:rsid w:val="00006284"/>
    <w:rsid w:val="00012C32"/>
    <w:rsid w:val="000145A5"/>
    <w:rsid w:val="00020E9E"/>
    <w:rsid w:val="0003637B"/>
    <w:rsid w:val="00043514"/>
    <w:rsid w:val="000707DA"/>
    <w:rsid w:val="00074ABB"/>
    <w:rsid w:val="000A6567"/>
    <w:rsid w:val="000C6E40"/>
    <w:rsid w:val="000E0733"/>
    <w:rsid w:val="000F65CA"/>
    <w:rsid w:val="00124C35"/>
    <w:rsid w:val="00145CEF"/>
    <w:rsid w:val="0018288D"/>
    <w:rsid w:val="00196B3D"/>
    <w:rsid w:val="001A14CD"/>
    <w:rsid w:val="001A3E4D"/>
    <w:rsid w:val="001B1439"/>
    <w:rsid w:val="001E156C"/>
    <w:rsid w:val="001F144E"/>
    <w:rsid w:val="001F64FA"/>
    <w:rsid w:val="002138F0"/>
    <w:rsid w:val="00257168"/>
    <w:rsid w:val="00270A3E"/>
    <w:rsid w:val="00287CB0"/>
    <w:rsid w:val="002C41C9"/>
    <w:rsid w:val="002D55F8"/>
    <w:rsid w:val="00312038"/>
    <w:rsid w:val="00312FDB"/>
    <w:rsid w:val="003579F5"/>
    <w:rsid w:val="00392C00"/>
    <w:rsid w:val="003A51C8"/>
    <w:rsid w:val="003B77D2"/>
    <w:rsid w:val="00401479"/>
    <w:rsid w:val="00417272"/>
    <w:rsid w:val="004222DA"/>
    <w:rsid w:val="00456620"/>
    <w:rsid w:val="00457154"/>
    <w:rsid w:val="0047742E"/>
    <w:rsid w:val="00495E0E"/>
    <w:rsid w:val="004A1E03"/>
    <w:rsid w:val="004D4C16"/>
    <w:rsid w:val="004D7793"/>
    <w:rsid w:val="005052C5"/>
    <w:rsid w:val="005150EE"/>
    <w:rsid w:val="00531002"/>
    <w:rsid w:val="00566965"/>
    <w:rsid w:val="0058796E"/>
    <w:rsid w:val="005A324A"/>
    <w:rsid w:val="005D3546"/>
    <w:rsid w:val="005E6D6C"/>
    <w:rsid w:val="005F4BA9"/>
    <w:rsid w:val="006238C8"/>
    <w:rsid w:val="00623FC5"/>
    <w:rsid w:val="00671F2C"/>
    <w:rsid w:val="00692553"/>
    <w:rsid w:val="006932C6"/>
    <w:rsid w:val="006C75A1"/>
    <w:rsid w:val="007003D8"/>
    <w:rsid w:val="007235A5"/>
    <w:rsid w:val="007554A1"/>
    <w:rsid w:val="007B1D86"/>
    <w:rsid w:val="007C174F"/>
    <w:rsid w:val="007C57B6"/>
    <w:rsid w:val="007E21D6"/>
    <w:rsid w:val="007E4299"/>
    <w:rsid w:val="00827492"/>
    <w:rsid w:val="00840FC4"/>
    <w:rsid w:val="00846A45"/>
    <w:rsid w:val="0085168B"/>
    <w:rsid w:val="00855A7A"/>
    <w:rsid w:val="00863A4A"/>
    <w:rsid w:val="008F49C0"/>
    <w:rsid w:val="00911E86"/>
    <w:rsid w:val="00970FE3"/>
    <w:rsid w:val="009864CF"/>
    <w:rsid w:val="00987202"/>
    <w:rsid w:val="0098747A"/>
    <w:rsid w:val="009A553A"/>
    <w:rsid w:val="009C597B"/>
    <w:rsid w:val="009D2F34"/>
    <w:rsid w:val="00A4457C"/>
    <w:rsid w:val="00A901A0"/>
    <w:rsid w:val="00AA1918"/>
    <w:rsid w:val="00AD79E4"/>
    <w:rsid w:val="00AE3851"/>
    <w:rsid w:val="00AE78D3"/>
    <w:rsid w:val="00AF6D12"/>
    <w:rsid w:val="00B31870"/>
    <w:rsid w:val="00B32C35"/>
    <w:rsid w:val="00B737D3"/>
    <w:rsid w:val="00B745E1"/>
    <w:rsid w:val="00B8314B"/>
    <w:rsid w:val="00B84015"/>
    <w:rsid w:val="00B9597F"/>
    <w:rsid w:val="00B95BE9"/>
    <w:rsid w:val="00BA403B"/>
    <w:rsid w:val="00BB5323"/>
    <w:rsid w:val="00BC18B5"/>
    <w:rsid w:val="00BC3B5C"/>
    <w:rsid w:val="00C166AB"/>
    <w:rsid w:val="00C52792"/>
    <w:rsid w:val="00CB3760"/>
    <w:rsid w:val="00CE1409"/>
    <w:rsid w:val="00CE6342"/>
    <w:rsid w:val="00CF5410"/>
    <w:rsid w:val="00CF7651"/>
    <w:rsid w:val="00D20175"/>
    <w:rsid w:val="00D44871"/>
    <w:rsid w:val="00D619C6"/>
    <w:rsid w:val="00D621F4"/>
    <w:rsid w:val="00D76893"/>
    <w:rsid w:val="00D774D0"/>
    <w:rsid w:val="00D81B9E"/>
    <w:rsid w:val="00D9177C"/>
    <w:rsid w:val="00DB6B61"/>
    <w:rsid w:val="00DC7DCA"/>
    <w:rsid w:val="00DF3736"/>
    <w:rsid w:val="00E14727"/>
    <w:rsid w:val="00E15B66"/>
    <w:rsid w:val="00E31971"/>
    <w:rsid w:val="00E43BAB"/>
    <w:rsid w:val="00E4591C"/>
    <w:rsid w:val="00E46BC6"/>
    <w:rsid w:val="00E60E43"/>
    <w:rsid w:val="00E61A8F"/>
    <w:rsid w:val="00E67A1F"/>
    <w:rsid w:val="00E71433"/>
    <w:rsid w:val="00E71DBA"/>
    <w:rsid w:val="00E93C2B"/>
    <w:rsid w:val="00EA2581"/>
    <w:rsid w:val="00EB0D34"/>
    <w:rsid w:val="00EC1064"/>
    <w:rsid w:val="00EC3319"/>
    <w:rsid w:val="00EC5D36"/>
    <w:rsid w:val="00EE0F6D"/>
    <w:rsid w:val="00F007CD"/>
    <w:rsid w:val="00F43264"/>
    <w:rsid w:val="00F768A6"/>
    <w:rsid w:val="00F95B40"/>
    <w:rsid w:val="00FA2006"/>
    <w:rsid w:val="00FE38B9"/>
    <w:rsid w:val="00FF3618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C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  <w:style w:type="paragraph" w:styleId="ListParagraph">
    <w:name w:val="List Paragraph"/>
    <w:basedOn w:val="Normal"/>
    <w:uiPriority w:val="72"/>
    <w:rsid w:val="00074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  <w:style w:type="paragraph" w:styleId="ListParagraph">
    <w:name w:val="List Paragraph"/>
    <w:basedOn w:val="Normal"/>
    <w:uiPriority w:val="72"/>
    <w:rsid w:val="0007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FFFB06-5C50-D14C-AEF8-4B4B0035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1058</Words>
  <Characters>6036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 Template</vt:lpstr>
      <vt:lpstr>Meeting Minutes Template</vt:lpstr>
    </vt:vector>
  </TitlesOfParts>
  <Manager>stephanie.suhr@xfel.eu</Manager>
  <Company>European XFEL GmbH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Tobias Haas</dc:creator>
  <cp:keywords/>
  <cp:lastModifiedBy>Tobias Haas</cp:lastModifiedBy>
  <cp:revision>3</cp:revision>
  <cp:lastPrinted>2012-02-15T09:11:00Z</cp:lastPrinted>
  <dcterms:created xsi:type="dcterms:W3CDTF">2012-02-21T16:55:00Z</dcterms:created>
  <dcterms:modified xsi:type="dcterms:W3CDTF">2012-02-21T17:32:00Z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_AdHocReviewCycleID">
    <vt:i4>1622299188</vt:i4>
  </property>
  <property fmtid="{D5CDD505-2E9C-101B-9397-08002B2CF9AE}" pid="4" name="_NewReviewCycle">
    <vt:lpwstr/>
  </property>
  <property fmtid="{D5CDD505-2E9C-101B-9397-08002B2CF9AE}" pid="5" name="_EmailSubject">
    <vt:lpwstr>Next Technical Meeting: 17 Feb 2012</vt:lpwstr>
  </property>
  <property fmtid="{D5CDD505-2E9C-101B-9397-08002B2CF9AE}" pid="6" name="_AuthorEmail">
    <vt:lpwstr>serguei.molodtsov@xfel.eu</vt:lpwstr>
  </property>
  <property fmtid="{D5CDD505-2E9C-101B-9397-08002B2CF9AE}" pid="7" name="_AuthorEmailDisplayName">
    <vt:lpwstr>Molodtsov, Serguei</vt:lpwstr>
  </property>
</Properties>
</file>