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7" w:type="dxa"/>
        <w:jc w:val="center"/>
        <w:tblLayout w:type="fixed"/>
        <w:tblCellMar>
          <w:left w:w="0" w:type="dxa"/>
          <w:right w:w="0" w:type="dxa"/>
        </w:tblCellMar>
        <w:tblLook w:val="0000" w:firstRow="0" w:lastRow="0" w:firstColumn="0" w:lastColumn="0" w:noHBand="0" w:noVBand="0"/>
      </w:tblPr>
      <w:tblGrid>
        <w:gridCol w:w="1294"/>
        <w:gridCol w:w="8063"/>
      </w:tblGrid>
      <w:tr w:rsidR="007003D8" w:rsidRPr="00692553" w14:paraId="73698C15" w14:textId="77777777" w:rsidTr="00C52792">
        <w:trPr>
          <w:trHeight w:val="709"/>
          <w:jc w:val="center"/>
        </w:trPr>
        <w:tc>
          <w:tcPr>
            <w:tcW w:w="1294" w:type="dxa"/>
            <w:vMerge w:val="restart"/>
            <w:shd w:val="clear" w:color="auto" w:fill="auto"/>
            <w:tcMar>
              <w:left w:w="0" w:type="dxa"/>
            </w:tcMar>
            <w:vAlign w:val="center"/>
          </w:tcPr>
          <w:p w14:paraId="2F0CD392" w14:textId="77777777" w:rsidR="007003D8" w:rsidRPr="00E43BAB" w:rsidRDefault="00AD79E4" w:rsidP="00257168">
            <w:r>
              <w:rPr>
                <w:noProof/>
              </w:rPr>
              <w:drawing>
                <wp:inline distT="0" distB="0" distL="0" distR="0" wp14:anchorId="7CD3DA8A" wp14:editId="6673D4B8">
                  <wp:extent cx="787400" cy="787400"/>
                  <wp:effectExtent l="0" t="0" r="0" b="0"/>
                  <wp:docPr id="1" name="Picture 1" descr="european-xfel-logo-497x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xfel-logo-497x4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8063" w:type="dxa"/>
            <w:shd w:val="clear" w:color="auto" w:fill="auto"/>
            <w:vAlign w:val="bottom"/>
          </w:tcPr>
          <w:p w14:paraId="1A1D5C45" w14:textId="77777777" w:rsidR="007003D8" w:rsidRPr="00E43BAB" w:rsidRDefault="007B1D86" w:rsidP="000C6E40">
            <w:pPr>
              <w:pStyle w:val="Heading1"/>
            </w:pPr>
            <w:r>
              <w:t>Technical Meeting</w:t>
            </w:r>
          </w:p>
        </w:tc>
      </w:tr>
      <w:tr w:rsidR="007003D8" w:rsidRPr="00692553" w14:paraId="289FA68C" w14:textId="77777777" w:rsidTr="00C52792">
        <w:trPr>
          <w:trHeight w:val="517"/>
          <w:jc w:val="center"/>
        </w:trPr>
        <w:tc>
          <w:tcPr>
            <w:tcW w:w="1294" w:type="dxa"/>
            <w:vMerge/>
            <w:shd w:val="clear" w:color="auto" w:fill="auto"/>
            <w:tcMar>
              <w:left w:w="0" w:type="dxa"/>
            </w:tcMar>
            <w:vAlign w:val="center"/>
          </w:tcPr>
          <w:p w14:paraId="332FEEFD" w14:textId="77777777" w:rsidR="007003D8" w:rsidRDefault="007003D8" w:rsidP="00392C00">
            <w:pPr>
              <w:pStyle w:val="Heading1"/>
            </w:pPr>
          </w:p>
        </w:tc>
        <w:tc>
          <w:tcPr>
            <w:tcW w:w="8063" w:type="dxa"/>
            <w:shd w:val="clear" w:color="auto" w:fill="auto"/>
            <w:vAlign w:val="bottom"/>
          </w:tcPr>
          <w:p w14:paraId="50F02A9D" w14:textId="77777777" w:rsidR="007003D8" w:rsidRPr="00E43BAB" w:rsidRDefault="007003D8" w:rsidP="000C6E40">
            <w:pPr>
              <w:pStyle w:val="Heading2"/>
            </w:pPr>
            <w:r>
              <w:t>Meeting Minutes</w:t>
            </w:r>
          </w:p>
        </w:tc>
      </w:tr>
    </w:tbl>
    <w:p w14:paraId="0FC516B7" w14:textId="77777777" w:rsidR="00B745E1" w:rsidRDefault="00B745E1"/>
    <w:p w14:paraId="17051365" w14:textId="77777777" w:rsidR="00196B3D" w:rsidRDefault="00196B3D"/>
    <w:tbl>
      <w:tblPr>
        <w:tblW w:w="9357" w:type="dxa"/>
        <w:jc w:val="center"/>
        <w:tblCellSpacing w:w="28" w:type="dxa"/>
        <w:tblLayout w:type="fixed"/>
        <w:tblCellMar>
          <w:top w:w="14" w:type="dxa"/>
          <w:left w:w="0" w:type="dxa"/>
          <w:bottom w:w="14" w:type="dxa"/>
          <w:right w:w="86" w:type="dxa"/>
        </w:tblCellMar>
        <w:tblLook w:val="0000" w:firstRow="0" w:lastRow="0" w:firstColumn="0" w:lastColumn="0" w:noHBand="0" w:noVBand="0"/>
      </w:tblPr>
      <w:tblGrid>
        <w:gridCol w:w="1294"/>
        <w:gridCol w:w="3355"/>
        <w:gridCol w:w="1407"/>
        <w:gridCol w:w="3301"/>
      </w:tblGrid>
      <w:tr w:rsidR="004D7793" w:rsidRPr="00692553" w14:paraId="204BC304" w14:textId="77777777" w:rsidTr="00CF7651">
        <w:trPr>
          <w:trHeight w:val="360"/>
          <w:tblCellSpacing w:w="28" w:type="dxa"/>
          <w:jc w:val="center"/>
        </w:trPr>
        <w:tc>
          <w:tcPr>
            <w:tcW w:w="1210" w:type="dxa"/>
            <w:shd w:val="clear" w:color="auto" w:fill="FFFFFF"/>
            <w:vAlign w:val="center"/>
          </w:tcPr>
          <w:p w14:paraId="38C5C3E9" w14:textId="77777777" w:rsidR="007003D8" w:rsidRPr="00692553" w:rsidRDefault="00CF7651" w:rsidP="00E61A8F">
            <w:pPr>
              <w:pStyle w:val="Run-InHeading"/>
            </w:pPr>
            <w:r>
              <w:t>Chair</w:t>
            </w:r>
          </w:p>
        </w:tc>
        <w:tc>
          <w:tcPr>
            <w:tcW w:w="32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F9A0A8" w14:textId="77777777" w:rsidR="007003D8" w:rsidRPr="00692553" w:rsidRDefault="007B1D86" w:rsidP="005052C5">
            <w:r>
              <w:t>Tobias Haas</w:t>
            </w:r>
          </w:p>
        </w:tc>
        <w:tc>
          <w:tcPr>
            <w:tcW w:w="1351" w:type="dxa"/>
            <w:shd w:val="clear" w:color="auto" w:fill="FFFFFF"/>
            <w:vAlign w:val="center"/>
          </w:tcPr>
          <w:p w14:paraId="24950CCC" w14:textId="77777777" w:rsidR="007003D8" w:rsidRPr="00692553" w:rsidRDefault="00EE0F6D" w:rsidP="009D2F34">
            <w:pPr>
              <w:pStyle w:val="Run-InHeading"/>
            </w:pPr>
            <w:r>
              <w:t xml:space="preserve">         </w:t>
            </w:r>
            <w:r w:rsidR="00257168">
              <w:t>Date</w:t>
            </w:r>
          </w:p>
        </w:tc>
        <w:tc>
          <w:tcPr>
            <w:tcW w:w="32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18B7B1" w14:textId="4EF196A2" w:rsidR="007003D8" w:rsidRPr="00692553" w:rsidRDefault="0096687B" w:rsidP="002250EB">
            <w:del w:id="0" w:author="Tobias Haas" w:date="2012-04-13T16:33:00Z">
              <w:r w:rsidDel="002C6557">
                <w:delText xml:space="preserve">30 </w:delText>
              </w:r>
            </w:del>
            <w:ins w:id="1" w:author="Tobias Haas" w:date="2012-04-13T16:33:00Z">
              <w:r w:rsidR="002C6557">
                <w:t xml:space="preserve">13 </w:t>
              </w:r>
            </w:ins>
            <w:r w:rsidR="002250EB">
              <w:t>April</w:t>
            </w:r>
            <w:r w:rsidR="007B1D86">
              <w:t xml:space="preserve"> 201</w:t>
            </w:r>
            <w:r w:rsidR="00D44871">
              <w:t>2</w:t>
            </w:r>
          </w:p>
        </w:tc>
      </w:tr>
      <w:tr w:rsidR="00257168" w:rsidRPr="00692553" w14:paraId="7E5C1D75" w14:textId="77777777" w:rsidTr="00CF7651">
        <w:trPr>
          <w:trHeight w:val="360"/>
          <w:tblCellSpacing w:w="28" w:type="dxa"/>
          <w:jc w:val="center"/>
        </w:trPr>
        <w:tc>
          <w:tcPr>
            <w:tcW w:w="1210" w:type="dxa"/>
            <w:shd w:val="clear" w:color="auto" w:fill="FFFFFF"/>
            <w:vAlign w:val="center"/>
          </w:tcPr>
          <w:p w14:paraId="15852F65" w14:textId="77777777" w:rsidR="00257168" w:rsidRPr="00692553" w:rsidRDefault="000A6567" w:rsidP="00EE0F6D">
            <w:pPr>
              <w:pStyle w:val="Run-InHeading"/>
            </w:pPr>
            <w:r>
              <w:t>Location</w:t>
            </w:r>
          </w:p>
        </w:tc>
        <w:tc>
          <w:tcPr>
            <w:tcW w:w="32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77FF59" w14:textId="77777777" w:rsidR="00257168" w:rsidRPr="00692553" w:rsidRDefault="007B1D86" w:rsidP="005052C5">
            <w:r>
              <w:t>AER19/2.26</w:t>
            </w:r>
          </w:p>
        </w:tc>
        <w:tc>
          <w:tcPr>
            <w:tcW w:w="1351" w:type="dxa"/>
            <w:shd w:val="clear" w:color="auto" w:fill="FFFFFF"/>
            <w:vAlign w:val="center"/>
          </w:tcPr>
          <w:p w14:paraId="638BC203" w14:textId="77777777" w:rsidR="00257168" w:rsidRPr="00692553" w:rsidRDefault="00EE0F6D" w:rsidP="009D2F34">
            <w:pPr>
              <w:pStyle w:val="Run-InHeading"/>
            </w:pPr>
            <w:r>
              <w:t xml:space="preserve">         </w:t>
            </w:r>
            <w:r w:rsidR="00257168">
              <w:t>Time</w:t>
            </w:r>
          </w:p>
        </w:tc>
        <w:tc>
          <w:tcPr>
            <w:tcW w:w="32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9ECE47" w14:textId="77777777" w:rsidR="00257168" w:rsidRPr="00692553" w:rsidRDefault="007B1D86" w:rsidP="005052C5">
            <w:r>
              <w:t>9:00</w:t>
            </w:r>
          </w:p>
        </w:tc>
      </w:tr>
      <w:tr w:rsidR="00257168" w:rsidRPr="00692553" w14:paraId="2553CB09" w14:textId="77777777" w:rsidTr="00CF7651">
        <w:trPr>
          <w:trHeight w:val="360"/>
          <w:tblCellSpacing w:w="28" w:type="dxa"/>
          <w:jc w:val="center"/>
        </w:trPr>
        <w:tc>
          <w:tcPr>
            <w:tcW w:w="1210" w:type="dxa"/>
            <w:shd w:val="clear" w:color="auto" w:fill="FFFFFF"/>
            <w:vAlign w:val="center"/>
          </w:tcPr>
          <w:p w14:paraId="2EE2FD07" w14:textId="77777777" w:rsidR="00257168" w:rsidRPr="00692553" w:rsidRDefault="00257168" w:rsidP="005052C5">
            <w:pPr>
              <w:pStyle w:val="Run-InHeading"/>
            </w:pPr>
            <w:r>
              <w:t>Attendees</w:t>
            </w:r>
          </w:p>
        </w:tc>
        <w:tc>
          <w:tcPr>
            <w:tcW w:w="797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511C232" w14:textId="776EE320" w:rsidR="00257168" w:rsidRPr="00692553" w:rsidRDefault="0020594E" w:rsidP="002250EB">
            <w:pPr>
              <w:rPr>
                <w:color w:val="261748"/>
                <w:sz w:val="32"/>
              </w:rPr>
            </w:pPr>
            <w:r>
              <w:t xml:space="preserve">Andrew Aquila, </w:t>
            </w:r>
            <w:r w:rsidR="00D44871">
              <w:t xml:space="preserve">Tobias Haas, </w:t>
            </w:r>
            <w:proofErr w:type="spellStart"/>
            <w:r w:rsidR="00D44871">
              <w:t>Harald</w:t>
            </w:r>
            <w:proofErr w:type="spellEnd"/>
            <w:r w:rsidR="00D44871">
              <w:t xml:space="preserve"> Sinn, Chris Youngman</w:t>
            </w:r>
            <w:r>
              <w:t>, Nicola Coppola</w:t>
            </w:r>
            <w:r w:rsidR="00495AA3">
              <w:t xml:space="preserve">, Andreas Schwarz, Christian </w:t>
            </w:r>
            <w:proofErr w:type="spellStart"/>
            <w:r w:rsidR="00495AA3">
              <w:t>Bressler</w:t>
            </w:r>
            <w:proofErr w:type="spellEnd"/>
            <w:r w:rsidR="00536994">
              <w:t xml:space="preserve">, Anders Madsen, Max </w:t>
            </w:r>
            <w:proofErr w:type="spellStart"/>
            <w:r w:rsidR="00536994">
              <w:t>Lederer</w:t>
            </w:r>
            <w:proofErr w:type="spellEnd"/>
            <w:r w:rsidR="0096687B">
              <w:t>, Michael Meyer</w:t>
            </w:r>
            <w:r w:rsidR="002250EB">
              <w:t xml:space="preserve">, Thomas </w:t>
            </w:r>
            <w:proofErr w:type="spellStart"/>
            <w:r w:rsidR="002250EB">
              <w:t>Tschentscher</w:t>
            </w:r>
            <w:proofErr w:type="spellEnd"/>
            <w:r w:rsidR="002250EB">
              <w:t xml:space="preserve">, </w:t>
            </w:r>
            <w:proofErr w:type="spellStart"/>
            <w:r w:rsidR="002250EB">
              <w:t>Nadja</w:t>
            </w:r>
            <w:proofErr w:type="spellEnd"/>
            <w:r w:rsidR="002250EB">
              <w:t xml:space="preserve"> </w:t>
            </w:r>
            <w:proofErr w:type="spellStart"/>
            <w:r w:rsidR="002250EB">
              <w:t>Reimers</w:t>
            </w:r>
            <w:proofErr w:type="spellEnd"/>
            <w:r w:rsidR="002250EB">
              <w:t xml:space="preserve">, Sigrid </w:t>
            </w:r>
            <w:proofErr w:type="spellStart"/>
            <w:r w:rsidR="002250EB">
              <w:t>Kozielski</w:t>
            </w:r>
            <w:proofErr w:type="spellEnd"/>
            <w:r w:rsidR="002250EB">
              <w:t xml:space="preserve">, Andreas </w:t>
            </w:r>
            <w:proofErr w:type="spellStart"/>
            <w:r w:rsidR="002250EB">
              <w:t>Galler</w:t>
            </w:r>
            <w:proofErr w:type="spellEnd"/>
            <w:r w:rsidR="002250EB">
              <w:t xml:space="preserve">, Max </w:t>
            </w:r>
            <w:proofErr w:type="spellStart"/>
            <w:r w:rsidR="002250EB">
              <w:t>Lederer</w:t>
            </w:r>
            <w:proofErr w:type="spellEnd"/>
          </w:p>
        </w:tc>
      </w:tr>
      <w:tr w:rsidR="00CF7651" w:rsidRPr="00692553" w14:paraId="1BA44BB9" w14:textId="77777777" w:rsidTr="00CF7651">
        <w:trPr>
          <w:trHeight w:val="360"/>
          <w:tblCellSpacing w:w="28" w:type="dxa"/>
          <w:jc w:val="center"/>
        </w:trPr>
        <w:tc>
          <w:tcPr>
            <w:tcW w:w="1210" w:type="dxa"/>
            <w:shd w:val="clear" w:color="auto" w:fill="FFFFFF"/>
            <w:vAlign w:val="center"/>
          </w:tcPr>
          <w:p w14:paraId="4372EB33" w14:textId="77777777" w:rsidR="00CF7651" w:rsidRDefault="00CF7651" w:rsidP="005052C5">
            <w:pPr>
              <w:pStyle w:val="Run-InHeading"/>
            </w:pPr>
            <w:r>
              <w:t>Distribution</w:t>
            </w:r>
          </w:p>
        </w:tc>
        <w:tc>
          <w:tcPr>
            <w:tcW w:w="797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AB5CDC8" w14:textId="1F411B36" w:rsidR="00CF7651" w:rsidRPr="00692553" w:rsidRDefault="007363F5" w:rsidP="005052C5">
            <w:r>
              <w:t xml:space="preserve">Andrew Aquila, </w:t>
            </w:r>
            <w:r w:rsidR="007B1D86">
              <w:t xml:space="preserve">Christian Bressler, </w:t>
            </w:r>
            <w:r>
              <w:t xml:space="preserve">Nicola Coppola, </w:t>
            </w:r>
            <w:r w:rsidR="00D44871">
              <w:t xml:space="preserve">Martin Dommach, </w:t>
            </w:r>
            <w:r w:rsidR="001F72F0">
              <w:t xml:space="preserve">Andreas </w:t>
            </w:r>
            <w:proofErr w:type="spellStart"/>
            <w:r w:rsidR="001F72F0">
              <w:t>Galler</w:t>
            </w:r>
            <w:proofErr w:type="spellEnd"/>
            <w:r w:rsidR="001F72F0">
              <w:t xml:space="preserve">, </w:t>
            </w:r>
            <w:r w:rsidR="007B1D86">
              <w:t xml:space="preserve">Jan </w:t>
            </w:r>
            <w:proofErr w:type="spellStart"/>
            <w:r w:rsidR="007B1D86">
              <w:t>Grünert</w:t>
            </w:r>
            <w:proofErr w:type="spellEnd"/>
            <w:r w:rsidR="007B1D86">
              <w:t xml:space="preserve">, </w:t>
            </w:r>
            <w:r w:rsidR="009864CF">
              <w:t xml:space="preserve">Jens Buck, </w:t>
            </w:r>
            <w:r w:rsidR="007B1D86">
              <w:t xml:space="preserve">Tobias Haas, </w:t>
            </w:r>
            <w:r w:rsidR="00D44871">
              <w:t xml:space="preserve">Sigrid </w:t>
            </w:r>
            <w:proofErr w:type="spellStart"/>
            <w:r w:rsidR="00D44871">
              <w:t>Kozielski</w:t>
            </w:r>
            <w:proofErr w:type="spellEnd"/>
            <w:r w:rsidR="00D44871">
              <w:t xml:space="preserve">, </w:t>
            </w:r>
            <w:r w:rsidR="007B1D86">
              <w:t xml:space="preserve">Markus Kuster, Max Lederer, Anders Madsen, Adrian Mancuso, </w:t>
            </w:r>
            <w:r w:rsidR="007E4299">
              <w:t xml:space="preserve">Jochen </w:t>
            </w:r>
            <w:proofErr w:type="spellStart"/>
            <w:r w:rsidR="007E4299">
              <w:t>Metzen</w:t>
            </w:r>
            <w:proofErr w:type="spellEnd"/>
            <w:r w:rsidR="007E4299">
              <w:t xml:space="preserve">, </w:t>
            </w:r>
            <w:r w:rsidR="007B1D86">
              <w:t xml:space="preserve">Michael Meyer, Serguei Molodtsov, Joachim </w:t>
            </w:r>
            <w:proofErr w:type="spellStart"/>
            <w:r w:rsidR="007B1D86">
              <w:t>Pflüger</w:t>
            </w:r>
            <w:proofErr w:type="spellEnd"/>
            <w:r w:rsidR="007B1D86">
              <w:t xml:space="preserve"> </w:t>
            </w:r>
            <w:r w:rsidR="00D44871">
              <w:t xml:space="preserve">Carola Schulz, </w:t>
            </w:r>
            <w:r w:rsidR="007B1D86">
              <w:t>Joachim Schulz, Andreas Schwarz, Harald Sinn, Thomas Tschentscher, Chris Youngman</w:t>
            </w:r>
          </w:p>
        </w:tc>
      </w:tr>
    </w:tbl>
    <w:p w14:paraId="7718908F" w14:textId="77777777" w:rsidR="000C6E40" w:rsidRDefault="000C6E40"/>
    <w:p w14:paraId="046EC63F" w14:textId="77777777" w:rsidR="00196B3D" w:rsidRDefault="00196B3D"/>
    <w:p w14:paraId="759AEE8C" w14:textId="77777777" w:rsidR="00D44871" w:rsidRDefault="00D44871" w:rsidP="00D44871">
      <w:bookmarkStart w:id="2" w:name="MinuteTopic"/>
      <w:bookmarkEnd w:id="2"/>
    </w:p>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D44871" w:rsidRPr="00692553" w14:paraId="41CF3343" w14:textId="77777777" w:rsidTr="00D44871">
        <w:trPr>
          <w:trHeight w:val="360"/>
          <w:tblCellSpacing w:w="28" w:type="dxa"/>
          <w:jc w:val="center"/>
        </w:trPr>
        <w:tc>
          <w:tcPr>
            <w:tcW w:w="1258" w:type="dxa"/>
            <w:shd w:val="clear" w:color="auto" w:fill="auto"/>
            <w:vAlign w:val="center"/>
          </w:tcPr>
          <w:p w14:paraId="53BE57BC" w14:textId="0B3C023F" w:rsidR="00D44871" w:rsidRDefault="00D44871" w:rsidP="00197B58">
            <w:pPr>
              <w:pStyle w:val="Heading3Right"/>
            </w:pPr>
            <w:r>
              <w:t>Item 1</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38B045" w14:textId="5999A182" w:rsidR="00D44871" w:rsidRDefault="00D44871" w:rsidP="00197B58">
            <w:pPr>
              <w:pStyle w:val="Heading3"/>
            </w:pPr>
            <w:r>
              <w:t>Old Action Items</w:t>
            </w:r>
          </w:p>
        </w:tc>
      </w:tr>
    </w:tbl>
    <w:p w14:paraId="28B821F3" w14:textId="77777777" w:rsidR="00196B3D" w:rsidRDefault="00196B3D"/>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0594E" w14:paraId="39879ED6" w14:textId="77777777" w:rsidTr="0020594E">
        <w:trPr>
          <w:trHeight w:val="356"/>
          <w:tblCellSpacing w:w="28" w:type="dxa"/>
          <w:jc w:val="center"/>
        </w:trPr>
        <w:tc>
          <w:tcPr>
            <w:tcW w:w="1237" w:type="dxa"/>
            <w:shd w:val="clear" w:color="auto" w:fill="auto"/>
            <w:vAlign w:val="center"/>
          </w:tcPr>
          <w:p w14:paraId="15A0618C" w14:textId="77777777" w:rsidR="0020594E" w:rsidRDefault="0020594E" w:rsidP="0020594E">
            <w:pPr>
              <w:pStyle w:val="Run-InHeading"/>
            </w:pPr>
            <w:bookmarkStart w:id="3" w:name="MinuteItems"/>
            <w:bookmarkStart w:id="4" w:name="MinuteAdditional"/>
            <w:bookmarkEnd w:id="3"/>
            <w:bookmarkEnd w:id="4"/>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4CAF78C" w14:textId="77777777" w:rsidR="0020594E" w:rsidRDefault="0020594E" w:rsidP="0020594E">
            <w:r>
              <w:t>Lab Access</w:t>
            </w:r>
          </w:p>
        </w:tc>
      </w:tr>
      <w:tr w:rsidR="0020594E" w14:paraId="4CD72B0E" w14:textId="77777777" w:rsidTr="0020594E">
        <w:trPr>
          <w:trHeight w:val="356"/>
          <w:tblCellSpacing w:w="28" w:type="dxa"/>
          <w:jc w:val="center"/>
        </w:trPr>
        <w:tc>
          <w:tcPr>
            <w:tcW w:w="1237" w:type="dxa"/>
            <w:shd w:val="clear" w:color="auto" w:fill="auto"/>
            <w:vAlign w:val="center"/>
          </w:tcPr>
          <w:p w14:paraId="22E53D94" w14:textId="77777777" w:rsidR="0020594E" w:rsidRDefault="0020594E" w:rsidP="0020594E">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F781555" w14:textId="77777777" w:rsidR="0020594E" w:rsidRDefault="0020594E" w:rsidP="0020594E">
            <w:r>
              <w:t>Labs should have doors to the outside to move in bulky pieces of equipment</w:t>
            </w:r>
          </w:p>
        </w:tc>
      </w:tr>
      <w:tr w:rsidR="0020594E" w14:paraId="59301FED" w14:textId="77777777" w:rsidTr="0020594E">
        <w:trPr>
          <w:trHeight w:val="356"/>
          <w:tblCellSpacing w:w="28" w:type="dxa"/>
          <w:jc w:val="center"/>
        </w:trPr>
        <w:tc>
          <w:tcPr>
            <w:tcW w:w="1237" w:type="dxa"/>
            <w:shd w:val="clear" w:color="auto" w:fill="auto"/>
            <w:vAlign w:val="center"/>
          </w:tcPr>
          <w:p w14:paraId="759B955E" w14:textId="77777777" w:rsidR="0020594E" w:rsidRDefault="0020594E" w:rsidP="0020594E">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CBE3CD1" w14:textId="77777777" w:rsidR="0020594E" w:rsidRDefault="0020594E" w:rsidP="0020594E">
            <w:r>
              <w:t>Include doors to the outside in the floor plan where possible</w:t>
            </w:r>
          </w:p>
        </w:tc>
      </w:tr>
      <w:tr w:rsidR="002250EB" w14:paraId="4A05D2C2" w14:textId="77777777" w:rsidTr="0020594E">
        <w:trPr>
          <w:trHeight w:val="356"/>
          <w:tblCellSpacing w:w="28" w:type="dxa"/>
          <w:jc w:val="center"/>
        </w:trPr>
        <w:tc>
          <w:tcPr>
            <w:tcW w:w="1237" w:type="dxa"/>
            <w:shd w:val="clear" w:color="auto" w:fill="auto"/>
            <w:vAlign w:val="center"/>
          </w:tcPr>
          <w:p w14:paraId="771D7D80" w14:textId="5C732D8C" w:rsidR="002250EB" w:rsidRDefault="002250EB" w:rsidP="0020594E">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9A7423A" w14:textId="77777777" w:rsidR="002250EB" w:rsidRDefault="002250EB" w:rsidP="0020594E">
            <w:r>
              <w:t>This request is not reasonable:</w:t>
            </w:r>
          </w:p>
          <w:p w14:paraId="35BEEB76" w14:textId="52CE5429" w:rsidR="002250EB" w:rsidRDefault="002250EB" w:rsidP="002250EB">
            <w:pPr>
              <w:pStyle w:val="ListParagraph"/>
              <w:numPr>
                <w:ilvl w:val="0"/>
                <w:numId w:val="21"/>
              </w:numPr>
            </w:pPr>
            <w:r>
              <w:t>Due to the terrain structure this is not possible for many labs</w:t>
            </w:r>
          </w:p>
          <w:p w14:paraId="4164906F" w14:textId="080F1F31" w:rsidR="002250EB" w:rsidRDefault="002250EB" w:rsidP="0020594E">
            <w:pPr>
              <w:pStyle w:val="ListParagraph"/>
              <w:numPr>
                <w:ilvl w:val="0"/>
                <w:numId w:val="21"/>
              </w:numPr>
            </w:pPr>
            <w:r>
              <w:t>The corridors in the current planning have been made wider, so it is not even necessary</w:t>
            </w:r>
          </w:p>
        </w:tc>
      </w:tr>
      <w:tr w:rsidR="0020594E" w14:paraId="6FD5BE66" w14:textId="77777777" w:rsidTr="0020594E">
        <w:trPr>
          <w:trHeight w:val="356"/>
          <w:tblCellSpacing w:w="28" w:type="dxa"/>
          <w:jc w:val="center"/>
        </w:trPr>
        <w:tc>
          <w:tcPr>
            <w:tcW w:w="1237" w:type="dxa"/>
            <w:shd w:val="clear" w:color="auto" w:fill="auto"/>
            <w:vAlign w:val="center"/>
          </w:tcPr>
          <w:p w14:paraId="2AFD86FE" w14:textId="753A25F0" w:rsidR="0020594E" w:rsidRDefault="0020594E" w:rsidP="0020594E">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B3087C7" w14:textId="093411EF" w:rsidR="0020594E" w:rsidRDefault="002250EB" w:rsidP="0020594E">
            <w:r>
              <w:t>Closed</w:t>
            </w:r>
          </w:p>
        </w:tc>
      </w:tr>
      <w:tr w:rsidR="0020594E" w14:paraId="70AD32AD" w14:textId="77777777" w:rsidTr="0020594E">
        <w:trPr>
          <w:trHeight w:val="356"/>
          <w:tblCellSpacing w:w="28" w:type="dxa"/>
          <w:jc w:val="center"/>
        </w:trPr>
        <w:tc>
          <w:tcPr>
            <w:tcW w:w="1237" w:type="dxa"/>
            <w:shd w:val="clear" w:color="auto" w:fill="auto"/>
            <w:vAlign w:val="center"/>
          </w:tcPr>
          <w:p w14:paraId="2645A6A2" w14:textId="77777777" w:rsidR="0020594E" w:rsidRDefault="0020594E" w:rsidP="0020594E">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165F08" w14:textId="77777777" w:rsidR="0020594E" w:rsidRDefault="0020594E" w:rsidP="0020594E">
            <w:r>
              <w:t xml:space="preserve">J. </w:t>
            </w:r>
            <w:proofErr w:type="spellStart"/>
            <w:r>
              <w:t>Metzen</w:t>
            </w:r>
            <w:proofErr w:type="spellEnd"/>
          </w:p>
        </w:tc>
        <w:tc>
          <w:tcPr>
            <w:tcW w:w="1345" w:type="dxa"/>
            <w:shd w:val="clear" w:color="auto" w:fill="FFFFFF"/>
            <w:vAlign w:val="center"/>
          </w:tcPr>
          <w:p w14:paraId="4A488900" w14:textId="77777777" w:rsidR="0020594E" w:rsidRDefault="0020594E" w:rsidP="0020594E">
            <w:pPr>
              <w:pStyle w:val="Run-InHeading"/>
            </w:pPr>
            <w:r>
              <w:t>When</w:t>
            </w: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BCAFB2" w14:textId="2FAEF19F" w:rsidR="0020594E" w:rsidRDefault="00366CF9" w:rsidP="0020594E">
            <w:r>
              <w:t>13 April</w:t>
            </w:r>
          </w:p>
        </w:tc>
      </w:tr>
    </w:tbl>
    <w:p w14:paraId="4D6CDDFD" w14:textId="77777777" w:rsidR="0020594E" w:rsidRDefault="0020594E" w:rsidP="0020594E"/>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0594E" w14:paraId="6550F604" w14:textId="77777777" w:rsidTr="0020594E">
        <w:trPr>
          <w:trHeight w:val="356"/>
          <w:tblCellSpacing w:w="28" w:type="dxa"/>
          <w:jc w:val="center"/>
        </w:trPr>
        <w:tc>
          <w:tcPr>
            <w:tcW w:w="1237" w:type="dxa"/>
            <w:shd w:val="clear" w:color="auto" w:fill="auto"/>
            <w:vAlign w:val="center"/>
          </w:tcPr>
          <w:p w14:paraId="648D0F38" w14:textId="77777777" w:rsidR="0020594E" w:rsidRDefault="0020594E" w:rsidP="0020594E">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DCF28" w14:textId="77777777" w:rsidR="0020594E" w:rsidRDefault="0020594E" w:rsidP="0020594E">
            <w:r>
              <w:t>All labs</w:t>
            </w:r>
          </w:p>
        </w:tc>
      </w:tr>
      <w:tr w:rsidR="0020594E" w14:paraId="48FC62AB" w14:textId="77777777" w:rsidTr="0020594E">
        <w:trPr>
          <w:trHeight w:val="356"/>
          <w:tblCellSpacing w:w="28" w:type="dxa"/>
          <w:jc w:val="center"/>
        </w:trPr>
        <w:tc>
          <w:tcPr>
            <w:tcW w:w="1237" w:type="dxa"/>
            <w:shd w:val="clear" w:color="auto" w:fill="auto"/>
            <w:vAlign w:val="center"/>
          </w:tcPr>
          <w:p w14:paraId="6DFAD20A" w14:textId="77777777" w:rsidR="0020594E" w:rsidRDefault="0020594E" w:rsidP="0020594E">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A58BAA0" w14:textId="77777777" w:rsidR="0020594E" w:rsidRDefault="0020594E" w:rsidP="0020594E">
            <w:r>
              <w:t>Are all labs requested actually included in the floor plan</w:t>
            </w:r>
          </w:p>
        </w:tc>
      </w:tr>
      <w:tr w:rsidR="008A4ED3" w14:paraId="003B6882" w14:textId="77777777" w:rsidTr="0020594E">
        <w:trPr>
          <w:trHeight w:val="356"/>
          <w:tblCellSpacing w:w="28" w:type="dxa"/>
          <w:jc w:val="center"/>
        </w:trPr>
        <w:tc>
          <w:tcPr>
            <w:tcW w:w="1237" w:type="dxa"/>
            <w:shd w:val="clear" w:color="auto" w:fill="auto"/>
            <w:vAlign w:val="center"/>
          </w:tcPr>
          <w:p w14:paraId="15620C18" w14:textId="77777777" w:rsidR="008A4ED3" w:rsidRDefault="008A4ED3" w:rsidP="0020594E">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D76C39E" w14:textId="625DBE8F" w:rsidR="008A4ED3" w:rsidRDefault="008A4ED3" w:rsidP="0020594E">
            <w:r>
              <w:t>Circulate floor plan and current state of lab list and check plan against list</w:t>
            </w:r>
          </w:p>
        </w:tc>
      </w:tr>
      <w:tr w:rsidR="002250EB" w14:paraId="5395D575" w14:textId="77777777" w:rsidTr="0020594E">
        <w:trPr>
          <w:trHeight w:val="356"/>
          <w:tblCellSpacing w:w="28" w:type="dxa"/>
          <w:jc w:val="center"/>
        </w:trPr>
        <w:tc>
          <w:tcPr>
            <w:tcW w:w="1237" w:type="dxa"/>
            <w:shd w:val="clear" w:color="auto" w:fill="auto"/>
            <w:vAlign w:val="center"/>
          </w:tcPr>
          <w:p w14:paraId="57F4B736" w14:textId="362ABC13" w:rsidR="002250EB" w:rsidRDefault="002250EB" w:rsidP="0020594E">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2257F69" w14:textId="2E92CCDC" w:rsidR="002250EB" w:rsidRDefault="002250EB" w:rsidP="0020594E">
            <w:r>
              <w:t>The plan will be circulated around 18 April after the final meeting with the lab planners</w:t>
            </w:r>
          </w:p>
        </w:tc>
      </w:tr>
      <w:tr w:rsidR="0020594E" w14:paraId="0513B4F3" w14:textId="77777777" w:rsidTr="0020594E">
        <w:trPr>
          <w:trHeight w:val="356"/>
          <w:tblCellSpacing w:w="28" w:type="dxa"/>
          <w:jc w:val="center"/>
        </w:trPr>
        <w:tc>
          <w:tcPr>
            <w:tcW w:w="1237" w:type="dxa"/>
            <w:shd w:val="clear" w:color="auto" w:fill="auto"/>
            <w:vAlign w:val="center"/>
          </w:tcPr>
          <w:p w14:paraId="0224EA1E" w14:textId="77777777" w:rsidR="0020594E" w:rsidRDefault="0020594E" w:rsidP="0020594E">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D363ECA" w14:textId="77777777" w:rsidR="0020594E" w:rsidRDefault="0020594E" w:rsidP="0020594E">
            <w:r>
              <w:t>Open</w:t>
            </w:r>
          </w:p>
        </w:tc>
      </w:tr>
      <w:tr w:rsidR="0020594E" w14:paraId="691749B7" w14:textId="77777777" w:rsidTr="0020594E">
        <w:trPr>
          <w:trHeight w:val="356"/>
          <w:tblCellSpacing w:w="28" w:type="dxa"/>
          <w:jc w:val="center"/>
        </w:trPr>
        <w:tc>
          <w:tcPr>
            <w:tcW w:w="1237" w:type="dxa"/>
            <w:shd w:val="clear" w:color="auto" w:fill="auto"/>
            <w:vAlign w:val="center"/>
          </w:tcPr>
          <w:p w14:paraId="60117F34" w14:textId="77777777" w:rsidR="0020594E" w:rsidRDefault="0020594E" w:rsidP="0020594E">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9DF2F" w14:textId="77777777" w:rsidR="0020594E" w:rsidRDefault="0020594E" w:rsidP="0020594E">
            <w:r>
              <w:t xml:space="preserve">C. Schulz/J. </w:t>
            </w:r>
            <w:proofErr w:type="spellStart"/>
            <w:r>
              <w:t>Metzen</w:t>
            </w:r>
            <w:proofErr w:type="spellEnd"/>
          </w:p>
        </w:tc>
        <w:tc>
          <w:tcPr>
            <w:tcW w:w="1345" w:type="dxa"/>
            <w:shd w:val="clear" w:color="auto" w:fill="FFFFFF"/>
            <w:vAlign w:val="center"/>
          </w:tcPr>
          <w:p w14:paraId="1F03DA21" w14:textId="77777777" w:rsidR="0020594E" w:rsidRDefault="0020594E" w:rsidP="0020594E">
            <w:pPr>
              <w:pStyle w:val="Run-InHeading"/>
            </w:pPr>
            <w:r>
              <w:t>When</w:t>
            </w: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D3E579" w14:textId="2BD5DAA3" w:rsidR="0020594E" w:rsidRDefault="002250EB" w:rsidP="00536994">
            <w:r>
              <w:t>27</w:t>
            </w:r>
            <w:r w:rsidR="00536994">
              <w:t xml:space="preserve"> April</w:t>
            </w:r>
          </w:p>
        </w:tc>
      </w:tr>
    </w:tbl>
    <w:p w14:paraId="6BD1ADDA" w14:textId="77777777" w:rsidR="0020594E" w:rsidRDefault="0020594E" w:rsidP="0020594E"/>
    <w:p w14:paraId="70226D4B" w14:textId="77777777" w:rsidR="004E1BE1" w:rsidRDefault="004E1BE1" w:rsidP="004E1BE1"/>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E1BE1" w14:paraId="683C7152" w14:textId="77777777" w:rsidTr="004E1BE1">
        <w:trPr>
          <w:trHeight w:val="356"/>
          <w:tblCellSpacing w:w="28" w:type="dxa"/>
          <w:jc w:val="center"/>
        </w:trPr>
        <w:tc>
          <w:tcPr>
            <w:tcW w:w="1237" w:type="dxa"/>
            <w:shd w:val="clear" w:color="auto" w:fill="auto"/>
            <w:vAlign w:val="center"/>
          </w:tcPr>
          <w:p w14:paraId="73C7D9D1" w14:textId="77777777" w:rsidR="004E1BE1" w:rsidRDefault="004E1BE1" w:rsidP="004E1BE1">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4FC25A1" w14:textId="77777777" w:rsidR="004E1BE1" w:rsidRDefault="004E1BE1" w:rsidP="004E1BE1">
            <w:r>
              <w:t>Power in the SPB Optics Hutch</w:t>
            </w:r>
          </w:p>
        </w:tc>
      </w:tr>
      <w:tr w:rsidR="004E1BE1" w14:paraId="014A048B" w14:textId="77777777" w:rsidTr="004E1BE1">
        <w:trPr>
          <w:trHeight w:val="356"/>
          <w:tblCellSpacing w:w="28" w:type="dxa"/>
          <w:jc w:val="center"/>
        </w:trPr>
        <w:tc>
          <w:tcPr>
            <w:tcW w:w="1237" w:type="dxa"/>
            <w:shd w:val="clear" w:color="auto" w:fill="auto"/>
            <w:vAlign w:val="center"/>
          </w:tcPr>
          <w:p w14:paraId="71D43CD7" w14:textId="77777777" w:rsidR="004E1BE1" w:rsidRDefault="004E1BE1" w:rsidP="004E1BE1">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62EED14" w14:textId="77777777" w:rsidR="004E1BE1" w:rsidRDefault="004E1BE1" w:rsidP="004E1BE1">
            <w:r>
              <w:t>The power requirements in the SPB optics hutch needs to be specified</w:t>
            </w:r>
          </w:p>
        </w:tc>
      </w:tr>
      <w:tr w:rsidR="004E1BE1" w14:paraId="0BA09567" w14:textId="77777777" w:rsidTr="004E1BE1">
        <w:trPr>
          <w:trHeight w:val="356"/>
          <w:tblCellSpacing w:w="28" w:type="dxa"/>
          <w:jc w:val="center"/>
        </w:trPr>
        <w:tc>
          <w:tcPr>
            <w:tcW w:w="1237" w:type="dxa"/>
            <w:shd w:val="clear" w:color="auto" w:fill="auto"/>
            <w:vAlign w:val="center"/>
          </w:tcPr>
          <w:p w14:paraId="0F9CE7BF" w14:textId="77777777" w:rsidR="004E1BE1" w:rsidRDefault="004E1BE1" w:rsidP="004E1BE1">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173340D" w14:textId="77777777" w:rsidR="004E1BE1" w:rsidRDefault="004E1BE1" w:rsidP="004E1BE1">
            <w:r>
              <w:t>Write down power in the optics hutch</w:t>
            </w:r>
          </w:p>
        </w:tc>
      </w:tr>
      <w:tr w:rsidR="002250EB" w14:paraId="072F074C" w14:textId="77777777" w:rsidTr="004E1BE1">
        <w:trPr>
          <w:trHeight w:val="356"/>
          <w:tblCellSpacing w:w="28" w:type="dxa"/>
          <w:jc w:val="center"/>
        </w:trPr>
        <w:tc>
          <w:tcPr>
            <w:tcW w:w="1237" w:type="dxa"/>
            <w:shd w:val="clear" w:color="auto" w:fill="auto"/>
            <w:vAlign w:val="center"/>
          </w:tcPr>
          <w:p w14:paraId="6D7B7C87" w14:textId="3237B019" w:rsidR="002250EB" w:rsidRDefault="002250EB" w:rsidP="004E1BE1">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5653856" w14:textId="1D6B7F7C" w:rsidR="002250EB" w:rsidRDefault="002250EB" w:rsidP="004E1BE1">
            <w:proofErr w:type="gramStart"/>
            <w:r>
              <w:t>A schematic of the equipment in the optics hutch was supplied by A. Aquila</w:t>
            </w:r>
            <w:proofErr w:type="gramEnd"/>
            <w:r>
              <w:t>. From this the power can be estimated.</w:t>
            </w:r>
          </w:p>
        </w:tc>
      </w:tr>
      <w:tr w:rsidR="004E1BE1" w14:paraId="75619CE8" w14:textId="77777777" w:rsidTr="004E1BE1">
        <w:trPr>
          <w:trHeight w:val="356"/>
          <w:tblCellSpacing w:w="28" w:type="dxa"/>
          <w:jc w:val="center"/>
        </w:trPr>
        <w:tc>
          <w:tcPr>
            <w:tcW w:w="1237" w:type="dxa"/>
            <w:shd w:val="clear" w:color="auto" w:fill="auto"/>
            <w:vAlign w:val="center"/>
          </w:tcPr>
          <w:p w14:paraId="2A9054DE" w14:textId="77777777" w:rsidR="004E1BE1" w:rsidRDefault="004E1BE1" w:rsidP="004E1BE1">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E148C91" w14:textId="50C52BF2" w:rsidR="004E1BE1" w:rsidRDefault="002250EB" w:rsidP="004E1BE1">
            <w:r>
              <w:t>Closed</w:t>
            </w:r>
          </w:p>
        </w:tc>
      </w:tr>
      <w:tr w:rsidR="004E1BE1" w14:paraId="2C34A52A" w14:textId="77777777" w:rsidTr="004E1BE1">
        <w:trPr>
          <w:trHeight w:val="356"/>
          <w:tblCellSpacing w:w="28" w:type="dxa"/>
          <w:jc w:val="center"/>
        </w:trPr>
        <w:tc>
          <w:tcPr>
            <w:tcW w:w="1237" w:type="dxa"/>
            <w:shd w:val="clear" w:color="auto" w:fill="auto"/>
            <w:vAlign w:val="center"/>
          </w:tcPr>
          <w:p w14:paraId="3CCD6D0A" w14:textId="77777777" w:rsidR="004E1BE1" w:rsidRDefault="004E1BE1" w:rsidP="004E1BE1">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DCDCBE" w14:textId="77777777" w:rsidR="004E1BE1" w:rsidRDefault="004E1BE1" w:rsidP="004E1BE1">
            <w:r>
              <w:t>A. Aquila</w:t>
            </w:r>
          </w:p>
        </w:tc>
        <w:tc>
          <w:tcPr>
            <w:tcW w:w="1345" w:type="dxa"/>
            <w:shd w:val="clear" w:color="auto" w:fill="FFFFFF"/>
            <w:vAlign w:val="center"/>
          </w:tcPr>
          <w:p w14:paraId="470D4322" w14:textId="77777777" w:rsidR="004E1BE1" w:rsidRDefault="004E1BE1" w:rsidP="004E1BE1">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D54E95" w14:textId="4D81694F" w:rsidR="004E1BE1" w:rsidRDefault="00536994" w:rsidP="00536994">
            <w:r>
              <w:t>13 April</w:t>
            </w:r>
          </w:p>
        </w:tc>
      </w:tr>
    </w:tbl>
    <w:p w14:paraId="39BB93F2" w14:textId="77777777" w:rsidR="004E1BE1" w:rsidRDefault="004E1BE1" w:rsidP="004E1BE1"/>
    <w:p w14:paraId="43966FBF" w14:textId="77777777" w:rsidR="004E1BE1" w:rsidRDefault="004E1BE1" w:rsidP="004E1BE1"/>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415CA6" w14:paraId="33B91FE8" w14:textId="77777777" w:rsidTr="00415CA6">
        <w:trPr>
          <w:trHeight w:val="356"/>
          <w:tblCellSpacing w:w="28" w:type="dxa"/>
          <w:jc w:val="center"/>
        </w:trPr>
        <w:tc>
          <w:tcPr>
            <w:tcW w:w="1237" w:type="dxa"/>
            <w:shd w:val="clear" w:color="auto" w:fill="auto"/>
            <w:vAlign w:val="center"/>
          </w:tcPr>
          <w:p w14:paraId="62E5456D" w14:textId="77777777" w:rsidR="00415CA6" w:rsidRDefault="00415CA6" w:rsidP="00415CA6">
            <w:pPr>
              <w:pStyle w:val="Run-InHeading"/>
            </w:pPr>
            <w:r>
              <w:lastRenderedPageBreak/>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0A5624F" w14:textId="77777777" w:rsidR="00415CA6" w:rsidRDefault="00415CA6" w:rsidP="00415CA6">
            <w:r>
              <w:t>Consistency of power numbers</w:t>
            </w:r>
          </w:p>
        </w:tc>
      </w:tr>
      <w:tr w:rsidR="00415CA6" w14:paraId="2E273CEC" w14:textId="77777777" w:rsidTr="00415CA6">
        <w:trPr>
          <w:trHeight w:val="356"/>
          <w:tblCellSpacing w:w="28" w:type="dxa"/>
          <w:jc w:val="center"/>
        </w:trPr>
        <w:tc>
          <w:tcPr>
            <w:tcW w:w="1237" w:type="dxa"/>
            <w:shd w:val="clear" w:color="auto" w:fill="auto"/>
            <w:vAlign w:val="center"/>
          </w:tcPr>
          <w:p w14:paraId="6009CB64" w14:textId="77777777" w:rsidR="00415CA6" w:rsidRDefault="00415CA6" w:rsidP="00415CA6">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2CC996F" w14:textId="77777777" w:rsidR="00415CA6" w:rsidRDefault="00415CA6" w:rsidP="00415CA6">
            <w:r>
              <w:t>Need to check that the power numbers from A. Aquila and C. Youngman are consistent.</w:t>
            </w:r>
          </w:p>
        </w:tc>
      </w:tr>
      <w:tr w:rsidR="00415CA6" w14:paraId="5454C1BA" w14:textId="77777777" w:rsidTr="00415CA6">
        <w:trPr>
          <w:trHeight w:val="356"/>
          <w:tblCellSpacing w:w="28" w:type="dxa"/>
          <w:jc w:val="center"/>
        </w:trPr>
        <w:tc>
          <w:tcPr>
            <w:tcW w:w="1237" w:type="dxa"/>
            <w:shd w:val="clear" w:color="auto" w:fill="auto"/>
            <w:vAlign w:val="center"/>
          </w:tcPr>
          <w:p w14:paraId="3258FE7B" w14:textId="77777777" w:rsidR="00415CA6" w:rsidRDefault="00415CA6" w:rsidP="00415CA6">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2778DF" w14:textId="77777777" w:rsidR="00415CA6" w:rsidRDefault="00415CA6" w:rsidP="00415CA6">
            <w:r>
              <w:t>Compare A. Aquila’s and C. Youngman’s power numbers</w:t>
            </w:r>
          </w:p>
        </w:tc>
      </w:tr>
      <w:tr w:rsidR="00415CA6" w14:paraId="212F725E" w14:textId="77777777" w:rsidTr="00415CA6">
        <w:trPr>
          <w:trHeight w:val="356"/>
          <w:tblCellSpacing w:w="28" w:type="dxa"/>
          <w:jc w:val="center"/>
        </w:trPr>
        <w:tc>
          <w:tcPr>
            <w:tcW w:w="1237" w:type="dxa"/>
            <w:shd w:val="clear" w:color="auto" w:fill="auto"/>
            <w:vAlign w:val="center"/>
          </w:tcPr>
          <w:p w14:paraId="4899D002" w14:textId="34434C80" w:rsidR="00415CA6" w:rsidRDefault="00415CA6" w:rsidP="00415CA6">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FCDB1EB" w14:textId="598C0AE0" w:rsidR="00415CA6" w:rsidRDefault="002250EB" w:rsidP="00415CA6">
            <w:r>
              <w:t xml:space="preserve">Consistency was established between A. Aquila and C. Youngman. </w:t>
            </w:r>
            <w:proofErr w:type="gramStart"/>
            <w:r>
              <w:t>The detailed numbers can be found in the slides by C. Youngman</w:t>
            </w:r>
            <w:proofErr w:type="gramEnd"/>
            <w:r>
              <w:t xml:space="preserve">. </w:t>
            </w:r>
          </w:p>
        </w:tc>
      </w:tr>
      <w:tr w:rsidR="00415CA6" w14:paraId="5E247274" w14:textId="77777777" w:rsidTr="00415CA6">
        <w:trPr>
          <w:trHeight w:val="356"/>
          <w:tblCellSpacing w:w="28" w:type="dxa"/>
          <w:jc w:val="center"/>
        </w:trPr>
        <w:tc>
          <w:tcPr>
            <w:tcW w:w="1237" w:type="dxa"/>
            <w:shd w:val="clear" w:color="auto" w:fill="auto"/>
            <w:vAlign w:val="center"/>
          </w:tcPr>
          <w:p w14:paraId="5298D7AF" w14:textId="77777777" w:rsidR="00415CA6" w:rsidRDefault="00415CA6" w:rsidP="00415CA6">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C97299E" w14:textId="08F893D6" w:rsidR="00415CA6" w:rsidRDefault="002250EB" w:rsidP="00415CA6">
            <w:r>
              <w:t>Closed</w:t>
            </w:r>
          </w:p>
        </w:tc>
      </w:tr>
      <w:tr w:rsidR="00415CA6" w14:paraId="4C2EA6B6" w14:textId="77777777" w:rsidTr="00415CA6">
        <w:trPr>
          <w:trHeight w:val="356"/>
          <w:tblCellSpacing w:w="28" w:type="dxa"/>
          <w:jc w:val="center"/>
        </w:trPr>
        <w:tc>
          <w:tcPr>
            <w:tcW w:w="1237" w:type="dxa"/>
            <w:shd w:val="clear" w:color="auto" w:fill="auto"/>
            <w:vAlign w:val="center"/>
          </w:tcPr>
          <w:p w14:paraId="3747C719" w14:textId="77777777" w:rsidR="00415CA6" w:rsidRDefault="00415CA6" w:rsidP="00415CA6">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ADE6B1" w14:textId="77777777" w:rsidR="00415CA6" w:rsidRDefault="00415CA6" w:rsidP="00415CA6">
            <w:r>
              <w:t>A. Aquila/C. Youngman</w:t>
            </w:r>
          </w:p>
        </w:tc>
        <w:tc>
          <w:tcPr>
            <w:tcW w:w="1345" w:type="dxa"/>
            <w:shd w:val="clear" w:color="auto" w:fill="FFFFFF"/>
            <w:vAlign w:val="center"/>
          </w:tcPr>
          <w:p w14:paraId="4578019F" w14:textId="77777777" w:rsidR="00415CA6" w:rsidRDefault="00415CA6" w:rsidP="00415CA6">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E30B21" w14:textId="58FDE4F1" w:rsidR="00415CA6" w:rsidRDefault="00536994" w:rsidP="00536994">
            <w:r>
              <w:t>13 April</w:t>
            </w:r>
          </w:p>
        </w:tc>
      </w:tr>
    </w:tbl>
    <w:p w14:paraId="78EA6F4F" w14:textId="77777777" w:rsidR="00536994" w:rsidRDefault="00536994" w:rsidP="00536994"/>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536994" w14:paraId="54BDE2CC" w14:textId="77777777" w:rsidTr="00536994">
        <w:trPr>
          <w:trHeight w:val="356"/>
          <w:tblCellSpacing w:w="28" w:type="dxa"/>
          <w:jc w:val="center"/>
        </w:trPr>
        <w:tc>
          <w:tcPr>
            <w:tcW w:w="1237" w:type="dxa"/>
            <w:shd w:val="clear" w:color="auto" w:fill="auto"/>
            <w:vAlign w:val="center"/>
          </w:tcPr>
          <w:p w14:paraId="54BD2135" w14:textId="77777777" w:rsidR="00536994" w:rsidRDefault="00536994" w:rsidP="00536994">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6AFE3AA" w14:textId="77777777" w:rsidR="00536994" w:rsidRDefault="00536994" w:rsidP="00536994">
            <w:r>
              <w:t>DAQ and Control needs</w:t>
            </w:r>
          </w:p>
        </w:tc>
      </w:tr>
      <w:tr w:rsidR="00536994" w14:paraId="721ABDDC" w14:textId="77777777" w:rsidTr="00536994">
        <w:trPr>
          <w:trHeight w:val="356"/>
          <w:tblCellSpacing w:w="28" w:type="dxa"/>
          <w:jc w:val="center"/>
        </w:trPr>
        <w:tc>
          <w:tcPr>
            <w:tcW w:w="1237" w:type="dxa"/>
            <w:shd w:val="clear" w:color="auto" w:fill="auto"/>
            <w:vAlign w:val="center"/>
          </w:tcPr>
          <w:p w14:paraId="13B297A2" w14:textId="77777777" w:rsidR="00536994" w:rsidRDefault="00536994" w:rsidP="00536994">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6FEE6E" w14:textId="77777777" w:rsidR="00536994" w:rsidRDefault="00536994" w:rsidP="00536994">
            <w:r>
              <w:t>The DAQ and control needs need to be estimated for all instruments</w:t>
            </w:r>
          </w:p>
        </w:tc>
      </w:tr>
      <w:tr w:rsidR="00536994" w14:paraId="307018E4" w14:textId="77777777" w:rsidTr="00536994">
        <w:trPr>
          <w:trHeight w:val="356"/>
          <w:tblCellSpacing w:w="28" w:type="dxa"/>
          <w:jc w:val="center"/>
        </w:trPr>
        <w:tc>
          <w:tcPr>
            <w:tcW w:w="1237" w:type="dxa"/>
            <w:shd w:val="clear" w:color="auto" w:fill="auto"/>
            <w:vAlign w:val="center"/>
          </w:tcPr>
          <w:p w14:paraId="06F2A134" w14:textId="77777777" w:rsidR="00536994" w:rsidRDefault="00536994" w:rsidP="00536994">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1EFA2B" w14:textId="77777777" w:rsidR="00536994" w:rsidRDefault="00536994" w:rsidP="00536994">
            <w:r>
              <w:t>SPB will be used as a model for the hard X-ray beam lines. SQS will be evaluated next in order to also get a reasonable estimate for the soft X-ray beam lines</w:t>
            </w:r>
          </w:p>
        </w:tc>
      </w:tr>
      <w:tr w:rsidR="002250EB" w14:paraId="104BB2DB" w14:textId="77777777" w:rsidTr="00536994">
        <w:trPr>
          <w:trHeight w:val="356"/>
          <w:tblCellSpacing w:w="28" w:type="dxa"/>
          <w:jc w:val="center"/>
        </w:trPr>
        <w:tc>
          <w:tcPr>
            <w:tcW w:w="1237" w:type="dxa"/>
            <w:shd w:val="clear" w:color="auto" w:fill="auto"/>
            <w:vAlign w:val="center"/>
          </w:tcPr>
          <w:p w14:paraId="4C2815E6" w14:textId="43193F72" w:rsidR="002250EB" w:rsidRDefault="002250EB" w:rsidP="00536994">
            <w:pPr>
              <w:pStyle w:val="Run-InHeading"/>
            </w:pPr>
            <w:r>
              <w:t>result</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DCF910" w14:textId="1FBDBBAA" w:rsidR="002250EB" w:rsidRDefault="002250EB" w:rsidP="00536994">
            <w:r>
              <w:t xml:space="preserve">The work has started. First results are expected </w:t>
            </w:r>
            <w:r w:rsidR="001F72F0">
              <w:t>in the next meeting</w:t>
            </w:r>
          </w:p>
        </w:tc>
      </w:tr>
      <w:tr w:rsidR="00536994" w14:paraId="6674E289" w14:textId="77777777" w:rsidTr="00536994">
        <w:trPr>
          <w:trHeight w:val="356"/>
          <w:tblCellSpacing w:w="28" w:type="dxa"/>
          <w:jc w:val="center"/>
        </w:trPr>
        <w:tc>
          <w:tcPr>
            <w:tcW w:w="1237" w:type="dxa"/>
            <w:shd w:val="clear" w:color="auto" w:fill="auto"/>
            <w:vAlign w:val="center"/>
          </w:tcPr>
          <w:p w14:paraId="5777B16D" w14:textId="77777777" w:rsidR="00536994" w:rsidRDefault="00536994" w:rsidP="00536994">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DE9132" w14:textId="77777777" w:rsidR="00536994" w:rsidRDefault="00536994" w:rsidP="00536994">
            <w:r>
              <w:t>Open</w:t>
            </w:r>
          </w:p>
        </w:tc>
      </w:tr>
      <w:tr w:rsidR="00536994" w14:paraId="374C19F8" w14:textId="77777777" w:rsidTr="00536994">
        <w:trPr>
          <w:trHeight w:val="356"/>
          <w:tblCellSpacing w:w="28" w:type="dxa"/>
          <w:jc w:val="center"/>
        </w:trPr>
        <w:tc>
          <w:tcPr>
            <w:tcW w:w="1237" w:type="dxa"/>
            <w:shd w:val="clear" w:color="auto" w:fill="auto"/>
            <w:vAlign w:val="center"/>
          </w:tcPr>
          <w:p w14:paraId="2D238487" w14:textId="77777777" w:rsidR="00536994" w:rsidRDefault="00536994" w:rsidP="00536994">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9FF1F4" w14:textId="77777777" w:rsidR="00536994" w:rsidRDefault="00536994" w:rsidP="00536994">
            <w:r>
              <w:t>M. Meyer/C. Youngman</w:t>
            </w:r>
          </w:p>
        </w:tc>
        <w:tc>
          <w:tcPr>
            <w:tcW w:w="1345" w:type="dxa"/>
            <w:shd w:val="clear" w:color="auto" w:fill="FFFFFF"/>
            <w:vAlign w:val="center"/>
          </w:tcPr>
          <w:p w14:paraId="0111FF5A" w14:textId="77777777" w:rsidR="00536994" w:rsidRDefault="00536994" w:rsidP="00536994">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7DCDC7" w14:textId="7E54F31B" w:rsidR="00536994" w:rsidRDefault="002250EB" w:rsidP="00536994">
            <w:r>
              <w:t>27</w:t>
            </w:r>
            <w:r w:rsidR="00536994">
              <w:t xml:space="preserve"> April</w:t>
            </w:r>
          </w:p>
        </w:tc>
      </w:tr>
    </w:tbl>
    <w:p w14:paraId="06B2DD95" w14:textId="77777777" w:rsidR="00536994" w:rsidRDefault="00536994" w:rsidP="00536994"/>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250EB" w14:paraId="72F82264" w14:textId="77777777" w:rsidTr="002250EB">
        <w:trPr>
          <w:trHeight w:val="356"/>
          <w:tblCellSpacing w:w="28" w:type="dxa"/>
          <w:jc w:val="center"/>
        </w:trPr>
        <w:tc>
          <w:tcPr>
            <w:tcW w:w="1237" w:type="dxa"/>
            <w:shd w:val="clear" w:color="auto" w:fill="auto"/>
            <w:vAlign w:val="center"/>
          </w:tcPr>
          <w:p w14:paraId="2BB8B475" w14:textId="77777777" w:rsidR="002250EB" w:rsidRDefault="002250EB" w:rsidP="002250EB">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7EFBB7A" w14:textId="4CD52274" w:rsidR="002250EB" w:rsidRDefault="002250EB" w:rsidP="002250EB">
            <w:r>
              <w:t>Beam</w:t>
            </w:r>
            <w:r w:rsidR="001F72F0">
              <w:t xml:space="preserve"> </w:t>
            </w:r>
            <w:r>
              <w:t>port Allocation</w:t>
            </w:r>
          </w:p>
        </w:tc>
      </w:tr>
      <w:tr w:rsidR="002250EB" w14:paraId="69C8A809" w14:textId="77777777" w:rsidTr="002250EB">
        <w:trPr>
          <w:trHeight w:val="356"/>
          <w:tblCellSpacing w:w="28" w:type="dxa"/>
          <w:jc w:val="center"/>
        </w:trPr>
        <w:tc>
          <w:tcPr>
            <w:tcW w:w="1237" w:type="dxa"/>
            <w:shd w:val="clear" w:color="auto" w:fill="auto"/>
            <w:vAlign w:val="center"/>
          </w:tcPr>
          <w:p w14:paraId="344C45D3" w14:textId="77777777" w:rsidR="002250EB" w:rsidRDefault="002250EB" w:rsidP="002250EB">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D1F6DEA" w14:textId="77777777" w:rsidR="002250EB" w:rsidRDefault="002250EB" w:rsidP="002250EB">
            <w:r>
              <w:t>The beam port allocation of FXE and MMM may need to be reviewed</w:t>
            </w:r>
          </w:p>
        </w:tc>
      </w:tr>
      <w:tr w:rsidR="002250EB" w14:paraId="203848EE" w14:textId="77777777" w:rsidTr="002250EB">
        <w:trPr>
          <w:trHeight w:val="356"/>
          <w:tblCellSpacing w:w="28" w:type="dxa"/>
          <w:jc w:val="center"/>
        </w:trPr>
        <w:tc>
          <w:tcPr>
            <w:tcW w:w="1237" w:type="dxa"/>
            <w:shd w:val="clear" w:color="auto" w:fill="auto"/>
            <w:vAlign w:val="center"/>
          </w:tcPr>
          <w:p w14:paraId="51E34F30" w14:textId="77777777" w:rsidR="002250EB" w:rsidRDefault="002250EB" w:rsidP="002250EB">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861D030" w14:textId="77777777" w:rsidR="002250EB" w:rsidRDefault="002250EB" w:rsidP="002250EB">
            <w:r>
              <w:t>The pros and cons of switching FXE and MMM on the respective side beam lines is to be reviewed by:</w:t>
            </w:r>
          </w:p>
          <w:p w14:paraId="7B7C7C8D" w14:textId="77777777" w:rsidR="002250EB" w:rsidRDefault="002250EB" w:rsidP="002250EB">
            <w:pPr>
              <w:pStyle w:val="ListParagraph"/>
              <w:numPr>
                <w:ilvl w:val="0"/>
                <w:numId w:val="20"/>
              </w:numPr>
            </w:pPr>
            <w:r>
              <w:t>Making a 3D model of a mirror-imaged assignment in order to identify space problems</w:t>
            </w:r>
          </w:p>
          <w:p w14:paraId="71C3397C" w14:textId="77777777" w:rsidR="002250EB" w:rsidRDefault="002250EB" w:rsidP="002250EB">
            <w:pPr>
              <w:pStyle w:val="ListParagraph"/>
              <w:numPr>
                <w:ilvl w:val="0"/>
                <w:numId w:val="20"/>
              </w:numPr>
            </w:pPr>
            <w:r>
              <w:t>Discussing the advantages and disadvantages for FXE on the two respective beam lines</w:t>
            </w:r>
          </w:p>
          <w:p w14:paraId="7C9858E8" w14:textId="77777777" w:rsidR="002250EB" w:rsidRDefault="002250EB" w:rsidP="002250EB">
            <w:r>
              <w:t>A decision on the beam</w:t>
            </w:r>
            <w:r w:rsidR="001F72F0">
              <w:t xml:space="preserve"> </w:t>
            </w:r>
            <w:r>
              <w:t>port allocation will be taken during the next Technical Meeting</w:t>
            </w:r>
          </w:p>
          <w:p w14:paraId="69814B72" w14:textId="7B97A999" w:rsidR="001F72F0" w:rsidRDefault="001F72F0" w:rsidP="002250EB">
            <w:r>
              <w:t>A 3D model for a mirrored layout was shown. The experimental areas are not symmetric with respect to the central beam line but with respect to the tunnels. Therefore the mirrored design has less space for the laser hutch and the instrument on the North beam line. This effect is exacerbated by the fact that in SASE3 the situation is reversed.</w:t>
            </w:r>
          </w:p>
        </w:tc>
      </w:tr>
      <w:tr w:rsidR="002250EB" w14:paraId="1D1B730F" w14:textId="77777777" w:rsidTr="002250EB">
        <w:trPr>
          <w:trHeight w:val="356"/>
          <w:tblCellSpacing w:w="28" w:type="dxa"/>
          <w:jc w:val="center"/>
        </w:trPr>
        <w:tc>
          <w:tcPr>
            <w:tcW w:w="1237" w:type="dxa"/>
            <w:shd w:val="clear" w:color="auto" w:fill="auto"/>
            <w:vAlign w:val="center"/>
          </w:tcPr>
          <w:p w14:paraId="2A52973F" w14:textId="77777777" w:rsidR="002250EB" w:rsidRDefault="002250EB" w:rsidP="002250EB">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D811BFC" w14:textId="77777777" w:rsidR="002250EB" w:rsidRDefault="002250EB" w:rsidP="002250EB">
            <w:r>
              <w:t>Open</w:t>
            </w:r>
          </w:p>
        </w:tc>
      </w:tr>
      <w:tr w:rsidR="002250EB" w14:paraId="6D2F4354" w14:textId="77777777" w:rsidTr="002250EB">
        <w:trPr>
          <w:trHeight w:val="356"/>
          <w:tblCellSpacing w:w="28" w:type="dxa"/>
          <w:jc w:val="center"/>
        </w:trPr>
        <w:tc>
          <w:tcPr>
            <w:tcW w:w="1237" w:type="dxa"/>
            <w:shd w:val="clear" w:color="auto" w:fill="auto"/>
            <w:vAlign w:val="center"/>
          </w:tcPr>
          <w:p w14:paraId="4119B820" w14:textId="77777777" w:rsidR="002250EB" w:rsidRDefault="002250EB" w:rsidP="002250EB">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B98DE0" w14:textId="77777777" w:rsidR="002250EB" w:rsidRDefault="002250EB" w:rsidP="002250EB">
            <w:r>
              <w:t xml:space="preserve">T. Haas, C. </w:t>
            </w:r>
            <w:proofErr w:type="spellStart"/>
            <w:r>
              <w:t>Bressler</w:t>
            </w:r>
            <w:proofErr w:type="spellEnd"/>
            <w:r>
              <w:t xml:space="preserve">, H. Sinn, T. </w:t>
            </w:r>
            <w:proofErr w:type="spellStart"/>
            <w:r>
              <w:t>Tschentscher</w:t>
            </w:r>
            <w:proofErr w:type="spellEnd"/>
          </w:p>
        </w:tc>
        <w:tc>
          <w:tcPr>
            <w:tcW w:w="1345" w:type="dxa"/>
            <w:shd w:val="clear" w:color="auto" w:fill="FFFFFF"/>
            <w:vAlign w:val="center"/>
          </w:tcPr>
          <w:p w14:paraId="73849394" w14:textId="77777777" w:rsidR="002250EB" w:rsidRDefault="002250EB" w:rsidP="002250EB">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1E805D" w14:textId="5895BCD5" w:rsidR="002250EB" w:rsidRDefault="002250EB" w:rsidP="002250EB">
            <w:r>
              <w:t>27 April</w:t>
            </w:r>
          </w:p>
        </w:tc>
      </w:tr>
    </w:tbl>
    <w:p w14:paraId="16EB57A7" w14:textId="77777777" w:rsidR="00536994" w:rsidRDefault="00536994" w:rsidP="00536994"/>
    <w:p w14:paraId="1C1883F6" w14:textId="77777777" w:rsidR="001F72F0" w:rsidRDefault="001F72F0" w:rsidP="0020594E"/>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E14727" w:rsidRPr="00692553" w14:paraId="5152E8EE" w14:textId="77777777" w:rsidTr="00E14727">
        <w:trPr>
          <w:trHeight w:val="360"/>
          <w:tblCellSpacing w:w="28" w:type="dxa"/>
          <w:jc w:val="center"/>
        </w:trPr>
        <w:tc>
          <w:tcPr>
            <w:tcW w:w="1258" w:type="dxa"/>
            <w:shd w:val="clear" w:color="auto" w:fill="auto"/>
            <w:vAlign w:val="center"/>
          </w:tcPr>
          <w:p w14:paraId="42BAE90B" w14:textId="37ABE81C" w:rsidR="00E14727" w:rsidRDefault="00E14727" w:rsidP="00197B58">
            <w:pPr>
              <w:pStyle w:val="Heading3Right"/>
            </w:pPr>
            <w:r>
              <w:t xml:space="preserve">Item </w:t>
            </w:r>
            <w:r w:rsidR="00846A45">
              <w:t>2</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78B2D3B" w14:textId="28465B8D" w:rsidR="00E14727" w:rsidRDefault="00046FA4" w:rsidP="00197B58">
            <w:pPr>
              <w:pStyle w:val="Heading3"/>
            </w:pPr>
            <w:r>
              <w:t>Experimental Hall Floor</w:t>
            </w:r>
          </w:p>
        </w:tc>
      </w:tr>
    </w:tbl>
    <w:p w14:paraId="17D33D40" w14:textId="77777777" w:rsidR="00EB0D34" w:rsidRDefault="00EB0D34" w:rsidP="00EB0D34"/>
    <w:tbl>
      <w:tblPr>
        <w:tblW w:w="9357" w:type="dxa"/>
        <w:jc w:val="center"/>
        <w:tblCellSpacing w:w="28" w:type="dxa"/>
        <w:tblInd w:w="-10" w:type="dxa"/>
        <w:tblLayout w:type="fixed"/>
        <w:tblCellMar>
          <w:top w:w="14" w:type="dxa"/>
          <w:left w:w="86" w:type="dxa"/>
          <w:bottom w:w="14" w:type="dxa"/>
          <w:right w:w="86" w:type="dxa"/>
        </w:tblCellMar>
        <w:tblLook w:val="0000" w:firstRow="0" w:lastRow="0" w:firstColumn="0" w:lastColumn="0" w:noHBand="0" w:noVBand="0"/>
      </w:tblPr>
      <w:tblGrid>
        <w:gridCol w:w="1342"/>
        <w:gridCol w:w="3364"/>
        <w:gridCol w:w="1422"/>
        <w:gridCol w:w="3058"/>
        <w:gridCol w:w="171"/>
      </w:tblGrid>
      <w:tr w:rsidR="00EB0D34" w:rsidRPr="00692553" w14:paraId="7DBB3BED" w14:textId="77777777" w:rsidTr="00EB0D34">
        <w:trPr>
          <w:trHeight w:val="360"/>
          <w:tblCellSpacing w:w="28" w:type="dxa"/>
          <w:jc w:val="center"/>
        </w:trPr>
        <w:tc>
          <w:tcPr>
            <w:tcW w:w="1258" w:type="dxa"/>
            <w:shd w:val="clear" w:color="auto" w:fill="auto"/>
            <w:vAlign w:val="center"/>
          </w:tcPr>
          <w:p w14:paraId="1DE190A7" w14:textId="77777777" w:rsidR="00EB0D34" w:rsidRDefault="00EB0D34" w:rsidP="00EB0D34">
            <w:pPr>
              <w:pStyle w:val="Run-InHeading"/>
            </w:pPr>
            <w:r>
              <w:t>Presenter</w:t>
            </w:r>
          </w:p>
        </w:tc>
        <w:tc>
          <w:tcPr>
            <w:tcW w:w="3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DC784B" w14:textId="77777777" w:rsidR="002250EB" w:rsidRDefault="002250EB" w:rsidP="002250EB">
            <w:r>
              <w:t>C. Youngman</w:t>
            </w:r>
          </w:p>
          <w:p w14:paraId="71770652" w14:textId="0A62F667" w:rsidR="00EB0D34" w:rsidRDefault="00EB0D34" w:rsidP="00EB0D34"/>
        </w:tc>
        <w:tc>
          <w:tcPr>
            <w:tcW w:w="1366" w:type="dxa"/>
            <w:shd w:val="clear" w:color="auto" w:fill="FFFFFF"/>
            <w:vAlign w:val="center"/>
          </w:tcPr>
          <w:p w14:paraId="7E3A65B5" w14:textId="77777777" w:rsidR="00EB0D34" w:rsidRDefault="00EB0D34" w:rsidP="00EB0D34">
            <w:pPr>
              <w:pStyle w:val="Run-InHeading"/>
            </w:pPr>
            <w:r>
              <w:t>Time</w:t>
            </w:r>
          </w:p>
        </w:tc>
        <w:tc>
          <w:tcPr>
            <w:tcW w:w="314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15CBC94" w14:textId="77777777" w:rsidR="00EB0D34" w:rsidRDefault="00EB0D34" w:rsidP="00EB0D34"/>
        </w:tc>
      </w:tr>
      <w:tr w:rsidR="00074ABB" w14:paraId="423A4EF6" w14:textId="77777777" w:rsidTr="00074ABB">
        <w:trPr>
          <w:gridAfter w:val="1"/>
          <w:wAfter w:w="58" w:type="dxa"/>
          <w:trHeight w:val="356"/>
          <w:tblCellSpacing w:w="28" w:type="dxa"/>
          <w:jc w:val="center"/>
        </w:trPr>
        <w:tc>
          <w:tcPr>
            <w:tcW w:w="9102" w:type="dxa"/>
            <w:gridSpan w:val="4"/>
            <w:tcBorders>
              <w:right w:val="single" w:sz="4" w:space="0" w:color="FFFFFF"/>
            </w:tcBorders>
            <w:shd w:val="clear" w:color="auto" w:fill="auto"/>
            <w:vAlign w:val="center"/>
          </w:tcPr>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250EB" w14:paraId="65CC89B6" w14:textId="77777777" w:rsidTr="002250EB">
              <w:trPr>
                <w:trHeight w:val="356"/>
                <w:tblCellSpacing w:w="28" w:type="dxa"/>
                <w:jc w:val="center"/>
              </w:trPr>
              <w:tc>
                <w:tcPr>
                  <w:tcW w:w="1237" w:type="dxa"/>
                  <w:shd w:val="clear" w:color="auto" w:fill="auto"/>
                  <w:vAlign w:val="center"/>
                </w:tcPr>
                <w:p w14:paraId="46315FCE" w14:textId="77777777" w:rsidR="002250EB" w:rsidRDefault="002250EB" w:rsidP="002250EB">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F352B57" w14:textId="43C95A2A" w:rsidR="002250EB" w:rsidRDefault="002250EB" w:rsidP="002250EB">
                  <w:r>
                    <w:t>SPB power and ventilation requirements</w:t>
                  </w:r>
                </w:p>
              </w:tc>
            </w:tr>
            <w:tr w:rsidR="002250EB" w14:paraId="34F53BA5" w14:textId="77777777" w:rsidTr="002250EB">
              <w:trPr>
                <w:trHeight w:val="356"/>
                <w:tblCellSpacing w:w="28" w:type="dxa"/>
                <w:jc w:val="center"/>
              </w:trPr>
              <w:tc>
                <w:tcPr>
                  <w:tcW w:w="1237" w:type="dxa"/>
                  <w:shd w:val="clear" w:color="auto" w:fill="auto"/>
                  <w:vAlign w:val="center"/>
                </w:tcPr>
                <w:p w14:paraId="72CBF48A" w14:textId="77777777" w:rsidR="002250EB" w:rsidRDefault="002250EB" w:rsidP="002250EB">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57141C7" w14:textId="1E94E795" w:rsidR="002250EB" w:rsidRDefault="002250EB" w:rsidP="002250EB">
                  <w:r>
                    <w:t>The numbers for power and ventilation requirements for SPB are now fairly solid</w:t>
                  </w:r>
                </w:p>
              </w:tc>
            </w:tr>
            <w:tr w:rsidR="002250EB" w14:paraId="2F45B0C4" w14:textId="77777777" w:rsidTr="002250EB">
              <w:trPr>
                <w:trHeight w:val="356"/>
                <w:tblCellSpacing w:w="28" w:type="dxa"/>
                <w:jc w:val="center"/>
              </w:trPr>
              <w:tc>
                <w:tcPr>
                  <w:tcW w:w="1237" w:type="dxa"/>
                  <w:shd w:val="clear" w:color="auto" w:fill="auto"/>
                  <w:vAlign w:val="center"/>
                </w:tcPr>
                <w:p w14:paraId="3EFE064D" w14:textId="77777777" w:rsidR="002250EB" w:rsidRDefault="002250EB" w:rsidP="002250EB">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8A8E472" w14:textId="77777777" w:rsidR="002250EB" w:rsidRDefault="002250EB" w:rsidP="002250EB">
                  <w:r>
                    <w:t xml:space="preserve">The numbers need to be reviewed by TC for </w:t>
                  </w:r>
                </w:p>
                <w:p w14:paraId="743C0E49" w14:textId="1610DE69" w:rsidR="002250EB" w:rsidRDefault="002250EB" w:rsidP="002250EB">
                  <w:pPr>
                    <w:pStyle w:val="ListParagraph"/>
                    <w:numPr>
                      <w:ilvl w:val="0"/>
                      <w:numId w:val="20"/>
                    </w:numPr>
                  </w:pPr>
                  <w:r>
                    <w:t>Consistency</w:t>
                  </w:r>
                </w:p>
                <w:p w14:paraId="755A9652" w14:textId="00F4629D" w:rsidR="002250EB" w:rsidRDefault="002250EB" w:rsidP="002250EB">
                  <w:pPr>
                    <w:pStyle w:val="ListParagraph"/>
                    <w:numPr>
                      <w:ilvl w:val="0"/>
                      <w:numId w:val="20"/>
                    </w:numPr>
                  </w:pPr>
                  <w:r>
                    <w:t>Necessary safety factors</w:t>
                  </w:r>
                </w:p>
              </w:tc>
            </w:tr>
            <w:tr w:rsidR="002250EB" w14:paraId="74FFDE97" w14:textId="77777777" w:rsidTr="002250EB">
              <w:trPr>
                <w:trHeight w:val="356"/>
                <w:tblCellSpacing w:w="28" w:type="dxa"/>
                <w:jc w:val="center"/>
              </w:trPr>
              <w:tc>
                <w:tcPr>
                  <w:tcW w:w="1237" w:type="dxa"/>
                  <w:shd w:val="clear" w:color="auto" w:fill="auto"/>
                  <w:vAlign w:val="center"/>
                </w:tcPr>
                <w:p w14:paraId="1F9B151D" w14:textId="08F292C0" w:rsidR="002250EB" w:rsidRDefault="002250EB" w:rsidP="002250EB">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B85BF12" w14:textId="77777777" w:rsidR="002250EB" w:rsidRDefault="002250EB" w:rsidP="002250EB">
                  <w:r>
                    <w:t>Open</w:t>
                  </w:r>
                </w:p>
              </w:tc>
            </w:tr>
            <w:tr w:rsidR="002250EB" w14:paraId="2423E32C" w14:textId="77777777" w:rsidTr="002250EB">
              <w:trPr>
                <w:trHeight w:val="356"/>
                <w:tblCellSpacing w:w="28" w:type="dxa"/>
                <w:jc w:val="center"/>
              </w:trPr>
              <w:tc>
                <w:tcPr>
                  <w:tcW w:w="1237" w:type="dxa"/>
                  <w:shd w:val="clear" w:color="auto" w:fill="auto"/>
                  <w:vAlign w:val="center"/>
                </w:tcPr>
                <w:p w14:paraId="170B4AE2" w14:textId="77777777" w:rsidR="002250EB" w:rsidRDefault="002250EB" w:rsidP="002250EB">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4475AD" w14:textId="01A9FF4A" w:rsidR="002250EB" w:rsidRDefault="002250EB" w:rsidP="002250EB">
                  <w:r>
                    <w:t>T. Haas</w:t>
                  </w:r>
                  <w:r w:rsidR="001F72F0">
                    <w:t>/C. Youngman/A. Aquila</w:t>
                  </w:r>
                </w:p>
              </w:tc>
              <w:tc>
                <w:tcPr>
                  <w:tcW w:w="1345" w:type="dxa"/>
                  <w:shd w:val="clear" w:color="auto" w:fill="FFFFFF"/>
                  <w:vAlign w:val="center"/>
                </w:tcPr>
                <w:p w14:paraId="086342D2" w14:textId="77777777" w:rsidR="002250EB" w:rsidRDefault="002250EB" w:rsidP="002250EB">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072504" w14:textId="23407A73" w:rsidR="002250EB" w:rsidRDefault="002250EB" w:rsidP="002250EB">
                  <w:r>
                    <w:t>27 April</w:t>
                  </w:r>
                </w:p>
              </w:tc>
            </w:tr>
          </w:tbl>
          <w:p w14:paraId="4BAA8CF1" w14:textId="77777777" w:rsidR="00536994" w:rsidRDefault="00536994" w:rsidP="00536994"/>
          <w:tbl>
            <w:tblPr>
              <w:tblW w:w="9357"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42"/>
              <w:gridCol w:w="8015"/>
            </w:tblGrid>
            <w:tr w:rsidR="002250EB" w:rsidRPr="00692553" w14:paraId="24F91D81" w14:textId="77777777" w:rsidTr="002250EB">
              <w:trPr>
                <w:trHeight w:val="360"/>
                <w:tblCellSpacing w:w="28" w:type="dxa"/>
                <w:jc w:val="center"/>
              </w:trPr>
              <w:tc>
                <w:tcPr>
                  <w:tcW w:w="1258" w:type="dxa"/>
                  <w:shd w:val="clear" w:color="auto" w:fill="auto"/>
                  <w:vAlign w:val="center"/>
                </w:tcPr>
                <w:p w14:paraId="624C41ED" w14:textId="5991B0AD" w:rsidR="002250EB" w:rsidRDefault="002250EB" w:rsidP="001F72F0">
                  <w:pPr>
                    <w:pStyle w:val="Heading3Right"/>
                  </w:pPr>
                  <w:r>
                    <w:t xml:space="preserve">Item </w:t>
                  </w:r>
                  <w:r w:rsidR="001F72F0">
                    <w:t>3</w:t>
                  </w:r>
                </w:p>
              </w:tc>
              <w:tc>
                <w:tcPr>
                  <w:tcW w:w="793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8A0BF3" w14:textId="6E921179" w:rsidR="002250EB" w:rsidRDefault="001F72F0" w:rsidP="002250EB">
                  <w:pPr>
                    <w:pStyle w:val="Heading3"/>
                  </w:pPr>
                  <w:r>
                    <w:t>Cost of Instrument Infrastructure</w:t>
                  </w:r>
                </w:p>
              </w:tc>
            </w:tr>
          </w:tbl>
          <w:p w14:paraId="03EDA87F" w14:textId="77777777" w:rsidR="002250EB" w:rsidRDefault="002250EB" w:rsidP="002250EB"/>
          <w:tbl>
            <w:tblPr>
              <w:tblW w:w="9357"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42"/>
              <w:gridCol w:w="3364"/>
              <w:gridCol w:w="1422"/>
              <w:gridCol w:w="3058"/>
              <w:gridCol w:w="171"/>
            </w:tblGrid>
            <w:tr w:rsidR="002250EB" w:rsidRPr="00692553" w14:paraId="7A5BD977" w14:textId="77777777" w:rsidTr="002250EB">
              <w:trPr>
                <w:trHeight w:val="360"/>
                <w:tblCellSpacing w:w="28" w:type="dxa"/>
                <w:jc w:val="center"/>
              </w:trPr>
              <w:tc>
                <w:tcPr>
                  <w:tcW w:w="1258" w:type="dxa"/>
                  <w:shd w:val="clear" w:color="auto" w:fill="auto"/>
                  <w:vAlign w:val="center"/>
                </w:tcPr>
                <w:p w14:paraId="4F65C051" w14:textId="77777777" w:rsidR="002250EB" w:rsidRDefault="002250EB" w:rsidP="002250EB">
                  <w:pPr>
                    <w:pStyle w:val="Run-InHeading"/>
                  </w:pPr>
                  <w:r>
                    <w:t>Presenter</w:t>
                  </w:r>
                </w:p>
              </w:tc>
              <w:tc>
                <w:tcPr>
                  <w:tcW w:w="3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2ED8F4" w14:textId="2477092E" w:rsidR="002250EB" w:rsidRDefault="001F72F0" w:rsidP="002250EB">
                  <w:r>
                    <w:t>T. Haas</w:t>
                  </w:r>
                </w:p>
              </w:tc>
              <w:tc>
                <w:tcPr>
                  <w:tcW w:w="1366" w:type="dxa"/>
                  <w:shd w:val="clear" w:color="auto" w:fill="FFFFFF"/>
                  <w:vAlign w:val="center"/>
                </w:tcPr>
                <w:p w14:paraId="6945ECBE" w14:textId="77777777" w:rsidR="002250EB" w:rsidRDefault="002250EB" w:rsidP="002250EB">
                  <w:pPr>
                    <w:pStyle w:val="Run-InHeading"/>
                  </w:pPr>
                  <w:r>
                    <w:t>Time</w:t>
                  </w:r>
                </w:p>
              </w:tc>
              <w:tc>
                <w:tcPr>
                  <w:tcW w:w="314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9828A3" w14:textId="77777777" w:rsidR="002250EB" w:rsidRDefault="002250EB" w:rsidP="002250EB"/>
              </w:tc>
            </w:tr>
            <w:tr w:rsidR="002250EB" w14:paraId="2C936F41" w14:textId="77777777" w:rsidTr="002250EB">
              <w:trPr>
                <w:gridAfter w:val="1"/>
                <w:wAfter w:w="58" w:type="dxa"/>
                <w:trHeight w:val="356"/>
                <w:tblCellSpacing w:w="28" w:type="dxa"/>
                <w:jc w:val="center"/>
              </w:trPr>
              <w:tc>
                <w:tcPr>
                  <w:tcW w:w="9102" w:type="dxa"/>
                  <w:gridSpan w:val="4"/>
                  <w:tcBorders>
                    <w:right w:val="single" w:sz="4" w:space="0" w:color="FFFFFF"/>
                  </w:tcBorders>
                  <w:shd w:val="clear" w:color="auto" w:fill="auto"/>
                  <w:vAlign w:val="center"/>
                </w:tcPr>
                <w:tbl>
                  <w:tblPr>
                    <w:tblW w:w="9215" w:type="dxa"/>
                    <w:jc w:val="center"/>
                    <w:tblCellSpacing w:w="28" w:type="dxa"/>
                    <w:tblLayout w:type="fixed"/>
                    <w:tblCellMar>
                      <w:top w:w="14" w:type="dxa"/>
                      <w:left w:w="86" w:type="dxa"/>
                      <w:bottom w:w="14" w:type="dxa"/>
                      <w:right w:w="86" w:type="dxa"/>
                    </w:tblCellMar>
                    <w:tblLook w:val="0000" w:firstRow="0" w:lastRow="0" w:firstColumn="0" w:lastColumn="0" w:noHBand="0" w:noVBand="0"/>
                  </w:tblPr>
                  <w:tblGrid>
                    <w:gridCol w:w="1321"/>
                    <w:gridCol w:w="3313"/>
                    <w:gridCol w:w="1401"/>
                    <w:gridCol w:w="3180"/>
                  </w:tblGrid>
                  <w:tr w:rsidR="002250EB" w14:paraId="0EB7A2EF" w14:textId="77777777" w:rsidTr="002250EB">
                    <w:trPr>
                      <w:trHeight w:val="356"/>
                      <w:tblCellSpacing w:w="28" w:type="dxa"/>
                      <w:jc w:val="center"/>
                    </w:trPr>
                    <w:tc>
                      <w:tcPr>
                        <w:tcW w:w="1237" w:type="dxa"/>
                        <w:shd w:val="clear" w:color="auto" w:fill="auto"/>
                        <w:vAlign w:val="center"/>
                      </w:tcPr>
                      <w:p w14:paraId="30B2ABC8" w14:textId="77777777" w:rsidR="002250EB" w:rsidRDefault="002250EB" w:rsidP="002250EB">
                        <w:pPr>
                          <w:pStyle w:val="Run-InHeading"/>
                        </w:pPr>
                        <w:r>
                          <w:t xml:space="preserve">Topic </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174F3BE" w14:textId="1680CDB8" w:rsidR="002250EB" w:rsidRDefault="001F72F0" w:rsidP="002250EB">
                        <w:r>
                          <w:t>Cost of instrument infrastructure</w:t>
                        </w:r>
                      </w:p>
                    </w:tc>
                  </w:tr>
                  <w:tr w:rsidR="002250EB" w14:paraId="4C30CD73" w14:textId="77777777" w:rsidTr="002250EB">
                    <w:trPr>
                      <w:trHeight w:val="356"/>
                      <w:tblCellSpacing w:w="28" w:type="dxa"/>
                      <w:jc w:val="center"/>
                    </w:trPr>
                    <w:tc>
                      <w:tcPr>
                        <w:tcW w:w="1237" w:type="dxa"/>
                        <w:shd w:val="clear" w:color="auto" w:fill="auto"/>
                        <w:vAlign w:val="center"/>
                      </w:tcPr>
                      <w:p w14:paraId="35F2554F" w14:textId="77777777" w:rsidR="002250EB" w:rsidRDefault="002250EB" w:rsidP="002250EB">
                        <w:pPr>
                          <w:pStyle w:val="Run-InHeading"/>
                        </w:pPr>
                        <w:r>
                          <w:t>Description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CBF912A" w14:textId="6555B9BB" w:rsidR="002250EB" w:rsidRDefault="001F72F0" w:rsidP="002250EB">
                        <w:r>
                          <w:t xml:space="preserve">A first itemized list of instrument infrastructure by C. </w:t>
                        </w:r>
                        <w:proofErr w:type="spellStart"/>
                        <w:r>
                          <w:t>Bressler</w:t>
                        </w:r>
                        <w:proofErr w:type="spellEnd"/>
                        <w:r>
                          <w:t xml:space="preserve"> with rough cost estimates by TC </w:t>
                        </w:r>
                        <w:bookmarkStart w:id="5" w:name="_GoBack"/>
                        <w:bookmarkEnd w:id="5"/>
                        <w:r>
                          <w:t>was shown</w:t>
                        </w:r>
                      </w:p>
                    </w:tc>
                  </w:tr>
                  <w:tr w:rsidR="002250EB" w14:paraId="5E129DF3" w14:textId="77777777" w:rsidTr="002250EB">
                    <w:trPr>
                      <w:trHeight w:val="356"/>
                      <w:tblCellSpacing w:w="28" w:type="dxa"/>
                      <w:jc w:val="center"/>
                    </w:trPr>
                    <w:tc>
                      <w:tcPr>
                        <w:tcW w:w="1237" w:type="dxa"/>
                        <w:shd w:val="clear" w:color="auto" w:fill="auto"/>
                        <w:vAlign w:val="center"/>
                      </w:tcPr>
                      <w:p w14:paraId="0746A2C7" w14:textId="77777777" w:rsidR="002250EB" w:rsidRDefault="002250EB" w:rsidP="002250EB">
                        <w:pPr>
                          <w:pStyle w:val="Run-InHeading"/>
                        </w:pPr>
                        <w:r>
                          <w:t>Action</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563BB3C" w14:textId="3E0810CF" w:rsidR="002250EB" w:rsidRDefault="001F72F0" w:rsidP="001F72F0">
                        <w:r>
                          <w:t xml:space="preserve">Identify who is responsible for what and find out what has already been </w:t>
                        </w:r>
                        <w:proofErr w:type="spellStart"/>
                        <w:r>
                          <w:t>costed</w:t>
                        </w:r>
                        <w:proofErr w:type="spellEnd"/>
                        <w:r>
                          <w:t xml:space="preserve"> where </w:t>
                        </w:r>
                      </w:p>
                    </w:tc>
                  </w:tr>
                  <w:tr w:rsidR="002250EB" w14:paraId="4D8A543D" w14:textId="77777777" w:rsidTr="002250EB">
                    <w:trPr>
                      <w:trHeight w:val="356"/>
                      <w:tblCellSpacing w:w="28" w:type="dxa"/>
                      <w:jc w:val="center"/>
                    </w:trPr>
                    <w:tc>
                      <w:tcPr>
                        <w:tcW w:w="1237" w:type="dxa"/>
                        <w:shd w:val="clear" w:color="auto" w:fill="auto"/>
                        <w:vAlign w:val="center"/>
                      </w:tcPr>
                      <w:p w14:paraId="0B425E9C" w14:textId="77777777" w:rsidR="002250EB" w:rsidRDefault="002250EB" w:rsidP="002250EB">
                        <w:pPr>
                          <w:pStyle w:val="Run-InHeading"/>
                        </w:pPr>
                        <w:r>
                          <w:t>status</w:t>
                        </w:r>
                      </w:p>
                    </w:tc>
                    <w:tc>
                      <w:tcPr>
                        <w:tcW w:w="781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C344D68" w14:textId="77777777" w:rsidR="002250EB" w:rsidRDefault="002250EB" w:rsidP="002250EB">
                        <w:r>
                          <w:t>Open</w:t>
                        </w:r>
                      </w:p>
                    </w:tc>
                  </w:tr>
                  <w:tr w:rsidR="002250EB" w14:paraId="59BE7DA7" w14:textId="77777777" w:rsidTr="002250EB">
                    <w:trPr>
                      <w:trHeight w:val="356"/>
                      <w:tblCellSpacing w:w="28" w:type="dxa"/>
                      <w:jc w:val="center"/>
                    </w:trPr>
                    <w:tc>
                      <w:tcPr>
                        <w:tcW w:w="1237" w:type="dxa"/>
                        <w:shd w:val="clear" w:color="auto" w:fill="auto"/>
                        <w:vAlign w:val="center"/>
                      </w:tcPr>
                      <w:p w14:paraId="4ECE909C" w14:textId="77777777" w:rsidR="002250EB" w:rsidRDefault="002250EB" w:rsidP="002250EB">
                        <w:pPr>
                          <w:pStyle w:val="Run-InHeading"/>
                        </w:pPr>
                        <w:r>
                          <w:t>Who</w:t>
                        </w:r>
                      </w:p>
                    </w:tc>
                    <w:tc>
                      <w:tcPr>
                        <w:tcW w:w="325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8E9274" w14:textId="11298A44" w:rsidR="002250EB" w:rsidRDefault="002250EB" w:rsidP="002250EB">
                        <w:r>
                          <w:t>T. Haas</w:t>
                        </w:r>
                        <w:r w:rsidR="001F72F0">
                          <w:t>/Instrument Scientists</w:t>
                        </w:r>
                      </w:p>
                    </w:tc>
                    <w:tc>
                      <w:tcPr>
                        <w:tcW w:w="1345" w:type="dxa"/>
                        <w:shd w:val="clear" w:color="auto" w:fill="FFFFFF"/>
                        <w:vAlign w:val="center"/>
                      </w:tcPr>
                      <w:p w14:paraId="2995478E" w14:textId="77777777" w:rsidR="002250EB" w:rsidRDefault="002250EB" w:rsidP="002250EB">
                        <w:pPr>
                          <w:pStyle w:val="Run-InHeading"/>
                        </w:pPr>
                      </w:p>
                    </w:tc>
                    <w:tc>
                      <w:tcPr>
                        <w:tcW w:w="30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E6DD23" w14:textId="77777777" w:rsidR="002250EB" w:rsidRDefault="002250EB" w:rsidP="002250EB">
                        <w:r>
                          <w:t>27 April</w:t>
                        </w:r>
                      </w:p>
                    </w:tc>
                  </w:tr>
                </w:tbl>
                <w:p w14:paraId="7BE745C2" w14:textId="77777777" w:rsidR="002250EB" w:rsidRDefault="002250EB" w:rsidP="002250EB"/>
                <w:p w14:paraId="726C185D" w14:textId="77777777" w:rsidR="002250EB" w:rsidRDefault="002250EB" w:rsidP="002250EB"/>
                <w:p w14:paraId="37EF8F69" w14:textId="77777777" w:rsidR="002250EB" w:rsidRDefault="002250EB" w:rsidP="002250EB">
                  <w:pPr>
                    <w:pStyle w:val="Heading3"/>
                  </w:pPr>
                </w:p>
                <w:p w14:paraId="7C5D9113" w14:textId="5679B63B" w:rsidR="002250EB" w:rsidRDefault="002250EB" w:rsidP="002250EB">
                  <w:pPr>
                    <w:pStyle w:val="Heading3"/>
                  </w:pPr>
                </w:p>
              </w:tc>
            </w:tr>
          </w:tbl>
          <w:p w14:paraId="2F5B6F91" w14:textId="77777777" w:rsidR="00846A45" w:rsidRDefault="00846A45" w:rsidP="00197B58">
            <w:pPr>
              <w:pStyle w:val="Heading3"/>
            </w:pPr>
          </w:p>
          <w:p w14:paraId="21A140A9" w14:textId="3677133B" w:rsidR="00074ABB" w:rsidRDefault="00074ABB" w:rsidP="001F72F0">
            <w:pPr>
              <w:pStyle w:val="Heading3"/>
            </w:pPr>
            <w:r>
              <w:t xml:space="preserve">Next Meeting: </w:t>
            </w:r>
            <w:r w:rsidR="001F72F0">
              <w:t>27</w:t>
            </w:r>
            <w:r w:rsidR="0096687B">
              <w:t xml:space="preserve"> April</w:t>
            </w:r>
            <w:r>
              <w:t xml:space="preserve"> 2012</w:t>
            </w:r>
          </w:p>
        </w:tc>
      </w:tr>
    </w:tbl>
    <w:p w14:paraId="53C3E938" w14:textId="77777777" w:rsidR="007E4299" w:rsidRDefault="007E4299" w:rsidP="005F4BA9"/>
    <w:sectPr w:rsidR="007E4299" w:rsidSect="00392C00">
      <w:footerReference w:type="default" r:id="rId10"/>
      <w:type w:val="continuous"/>
      <w:pgSz w:w="11907" w:h="16839" w:code="9"/>
      <w:pgMar w:top="1077" w:right="1009" w:bottom="1077" w:left="1009" w:header="720" w:footer="720" w:gutter="0"/>
      <w:cols w:space="720"/>
      <w:docGrid w:linePitch="2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F4974" w14:textId="77777777" w:rsidR="002250EB" w:rsidRDefault="002250EB" w:rsidP="000E0733">
      <w:r>
        <w:separator/>
      </w:r>
    </w:p>
  </w:endnote>
  <w:endnote w:type="continuationSeparator" w:id="0">
    <w:p w14:paraId="60E4EE8A" w14:textId="77777777" w:rsidR="002250EB" w:rsidRDefault="002250EB" w:rsidP="000E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320FB" w14:textId="77777777" w:rsidR="002250EB" w:rsidRDefault="002250EB">
    <w:pPr>
      <w:pStyle w:val="Footer"/>
      <w:rPr>
        <w:b/>
      </w:rPr>
    </w:pPr>
  </w:p>
  <w:p w14:paraId="51152329" w14:textId="124FECEE" w:rsidR="002250EB" w:rsidRPr="007544E2" w:rsidRDefault="002250EB">
    <w:pPr>
      <w:pStyle w:val="Footer"/>
    </w:pPr>
    <w:r>
      <w:rPr>
        <w:b/>
      </w:rPr>
      <w:t>Technical Meeting</w:t>
    </w:r>
    <w:r>
      <w:t xml:space="preserve"> Minutes (</w:t>
    </w:r>
    <w:r w:rsidR="001F72F0">
      <w:t>13 April</w:t>
    </w:r>
    <w:r>
      <w:t>, 2012)</w:t>
    </w:r>
    <w:r>
      <w:tab/>
    </w:r>
    <w:r>
      <w:rPr>
        <w:b/>
      </w:rPr>
      <w:fldChar w:fldCharType="begin"/>
    </w:r>
    <w:r>
      <w:rPr>
        <w:b/>
      </w:rPr>
      <w:instrText xml:space="preserve"> PAGE  \* Arabic  \* MERGEFORMAT </w:instrText>
    </w:r>
    <w:r>
      <w:rPr>
        <w:b/>
      </w:rPr>
      <w:fldChar w:fldCharType="separate"/>
    </w:r>
    <w:r w:rsidR="001F72F0">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1F72F0">
      <w:rPr>
        <w:b/>
        <w:noProof/>
      </w:rPr>
      <w:t>3</w:t>
    </w:r>
    <w:r>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5AC6E" w14:textId="77777777" w:rsidR="002250EB" w:rsidRDefault="002250EB" w:rsidP="000E0733">
      <w:r>
        <w:separator/>
      </w:r>
    </w:p>
  </w:footnote>
  <w:footnote w:type="continuationSeparator" w:id="0">
    <w:p w14:paraId="4873D662" w14:textId="77777777" w:rsidR="002250EB" w:rsidRDefault="002250EB" w:rsidP="000E07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4E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ED4E38"/>
    <w:multiLevelType w:val="hybridMultilevel"/>
    <w:tmpl w:val="4C3639DA"/>
    <w:lvl w:ilvl="0" w:tplc="2672534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1562"/>
    <w:multiLevelType w:val="hybridMultilevel"/>
    <w:tmpl w:val="100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12929"/>
    <w:multiLevelType w:val="hybridMultilevel"/>
    <w:tmpl w:val="225A4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795324"/>
    <w:multiLevelType w:val="hybridMultilevel"/>
    <w:tmpl w:val="88A816C0"/>
    <w:lvl w:ilvl="0" w:tplc="F386E2FC">
      <w:start w:val="1"/>
      <w:numFmt w:val="decimal"/>
      <w:pStyle w:val="Numbered"/>
      <w:lvlText w:val="%1."/>
      <w:lvlJc w:val="left"/>
      <w:pPr>
        <w:ind w:left="720" w:hanging="36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D6606"/>
    <w:multiLevelType w:val="hybridMultilevel"/>
    <w:tmpl w:val="933A7CAC"/>
    <w:lvl w:ilvl="0" w:tplc="94669346">
      <w:start w:val="1"/>
      <w:numFmt w:val="decimal"/>
      <w:lvlText w:val="%1."/>
      <w:lvlJc w:val="left"/>
      <w:pPr>
        <w:ind w:left="720" w:hanging="360"/>
      </w:pPr>
      <w:rPr>
        <w:rFonts w:ascii="Arial" w:hAnsi="Aria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F3AD4"/>
    <w:multiLevelType w:val="hybridMultilevel"/>
    <w:tmpl w:val="C4383062"/>
    <w:lvl w:ilvl="0" w:tplc="AD226E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5A6D6C"/>
    <w:multiLevelType w:val="hybridMultilevel"/>
    <w:tmpl w:val="1706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E4550"/>
    <w:multiLevelType w:val="hybridMultilevel"/>
    <w:tmpl w:val="BB48301C"/>
    <w:lvl w:ilvl="0" w:tplc="3BB4B686">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E47D8"/>
    <w:multiLevelType w:val="hybridMultilevel"/>
    <w:tmpl w:val="A66C173A"/>
    <w:lvl w:ilvl="0" w:tplc="131ECF0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80A29"/>
    <w:multiLevelType w:val="hybridMultilevel"/>
    <w:tmpl w:val="E6C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46185"/>
    <w:multiLevelType w:val="hybridMultilevel"/>
    <w:tmpl w:val="E24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90D5A"/>
    <w:multiLevelType w:val="hybridMultilevel"/>
    <w:tmpl w:val="74E4C67E"/>
    <w:lvl w:ilvl="0" w:tplc="F15AB230">
      <w:start w:val="13"/>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A1C2B"/>
    <w:multiLevelType w:val="multilevel"/>
    <w:tmpl w:val="100A9D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DC74D59"/>
    <w:multiLevelType w:val="hybridMultilevel"/>
    <w:tmpl w:val="373C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67851"/>
    <w:multiLevelType w:val="hybridMultilevel"/>
    <w:tmpl w:val="1304DB1A"/>
    <w:lvl w:ilvl="0" w:tplc="131ECF0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30C07"/>
    <w:multiLevelType w:val="hybridMultilevel"/>
    <w:tmpl w:val="527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lvlOverride w:ilvl="0">
      <w:startOverride w:val="1"/>
    </w:lvlOverride>
  </w:num>
  <w:num w:numId="4">
    <w:abstractNumId w:val="5"/>
    <w:lvlOverride w:ilvl="0">
      <w:startOverride w:val="1"/>
    </w:lvlOverride>
  </w:num>
  <w:num w:numId="5">
    <w:abstractNumId w:val="6"/>
  </w:num>
  <w:num w:numId="6">
    <w:abstractNumId w:val="5"/>
    <w:lvlOverride w:ilvl="0">
      <w:startOverride w:val="1"/>
    </w:lvlOverride>
  </w:num>
  <w:num w:numId="7">
    <w:abstractNumId w:val="7"/>
  </w:num>
  <w:num w:numId="8">
    <w:abstractNumId w:val="0"/>
  </w:num>
  <w:num w:numId="9">
    <w:abstractNumId w:val="15"/>
  </w:num>
  <w:num w:numId="10">
    <w:abstractNumId w:val="11"/>
  </w:num>
  <w:num w:numId="11">
    <w:abstractNumId w:val="10"/>
  </w:num>
  <w:num w:numId="12">
    <w:abstractNumId w:val="2"/>
  </w:num>
  <w:num w:numId="13">
    <w:abstractNumId w:val="16"/>
  </w:num>
  <w:num w:numId="14">
    <w:abstractNumId w:val="3"/>
  </w:num>
  <w:num w:numId="15">
    <w:abstractNumId w:val="14"/>
  </w:num>
  <w:num w:numId="16">
    <w:abstractNumId w:val="8"/>
  </w:num>
  <w:num w:numId="17">
    <w:abstractNumId w:val="1"/>
  </w:num>
  <w:num w:numId="18">
    <w:abstractNumId w:val="17"/>
  </w:num>
  <w:num w:numId="19">
    <w:abstractNumId w:val="12"/>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86"/>
    <w:rsid w:val="00005E4C"/>
    <w:rsid w:val="00006284"/>
    <w:rsid w:val="00012C32"/>
    <w:rsid w:val="000145A5"/>
    <w:rsid w:val="00020E9E"/>
    <w:rsid w:val="0003637B"/>
    <w:rsid w:val="00043514"/>
    <w:rsid w:val="00046FA4"/>
    <w:rsid w:val="000707DA"/>
    <w:rsid w:val="00074ABB"/>
    <w:rsid w:val="000A6567"/>
    <w:rsid w:val="000C6E40"/>
    <w:rsid w:val="000E0733"/>
    <w:rsid w:val="000F65CA"/>
    <w:rsid w:val="00124C35"/>
    <w:rsid w:val="00145CEF"/>
    <w:rsid w:val="0018288D"/>
    <w:rsid w:val="00196B3D"/>
    <w:rsid w:val="00197B58"/>
    <w:rsid w:val="001A14CD"/>
    <w:rsid w:val="001A3E4D"/>
    <w:rsid w:val="001B1439"/>
    <w:rsid w:val="001E156C"/>
    <w:rsid w:val="001F144E"/>
    <w:rsid w:val="001F64FA"/>
    <w:rsid w:val="001F72F0"/>
    <w:rsid w:val="0020594E"/>
    <w:rsid w:val="002138F0"/>
    <w:rsid w:val="002250EB"/>
    <w:rsid w:val="00257168"/>
    <w:rsid w:val="00264E9E"/>
    <w:rsid w:val="00270A3E"/>
    <w:rsid w:val="00287CB0"/>
    <w:rsid w:val="002C41C9"/>
    <w:rsid w:val="002C6557"/>
    <w:rsid w:val="002D114B"/>
    <w:rsid w:val="002D55F8"/>
    <w:rsid w:val="00312038"/>
    <w:rsid w:val="00312FDB"/>
    <w:rsid w:val="003579F5"/>
    <w:rsid w:val="00366CF9"/>
    <w:rsid w:val="00392C00"/>
    <w:rsid w:val="003A51C8"/>
    <w:rsid w:val="003B704B"/>
    <w:rsid w:val="003B77D2"/>
    <w:rsid w:val="00401479"/>
    <w:rsid w:val="00415CA6"/>
    <w:rsid w:val="00417272"/>
    <w:rsid w:val="004222DA"/>
    <w:rsid w:val="00456620"/>
    <w:rsid w:val="00457154"/>
    <w:rsid w:val="0046258B"/>
    <w:rsid w:val="0047742E"/>
    <w:rsid w:val="00495AA3"/>
    <w:rsid w:val="00495E0E"/>
    <w:rsid w:val="004A1E03"/>
    <w:rsid w:val="004D4C16"/>
    <w:rsid w:val="004D7793"/>
    <w:rsid w:val="004E1BE1"/>
    <w:rsid w:val="005052C5"/>
    <w:rsid w:val="005150EE"/>
    <w:rsid w:val="00531002"/>
    <w:rsid w:val="00536994"/>
    <w:rsid w:val="00566965"/>
    <w:rsid w:val="0058796E"/>
    <w:rsid w:val="005A324A"/>
    <w:rsid w:val="005D3546"/>
    <w:rsid w:val="005E6D6C"/>
    <w:rsid w:val="005F4BA9"/>
    <w:rsid w:val="006238C8"/>
    <w:rsid w:val="00623FC5"/>
    <w:rsid w:val="00671F2C"/>
    <w:rsid w:val="00692553"/>
    <w:rsid w:val="006932C6"/>
    <w:rsid w:val="006A1274"/>
    <w:rsid w:val="006C75A1"/>
    <w:rsid w:val="007003D8"/>
    <w:rsid w:val="007235A5"/>
    <w:rsid w:val="007363F5"/>
    <w:rsid w:val="007544E2"/>
    <w:rsid w:val="007554A1"/>
    <w:rsid w:val="0075796B"/>
    <w:rsid w:val="007743C4"/>
    <w:rsid w:val="007A1E2E"/>
    <w:rsid w:val="007B1D86"/>
    <w:rsid w:val="007C174F"/>
    <w:rsid w:val="007C57B6"/>
    <w:rsid w:val="007E21D6"/>
    <w:rsid w:val="007E4299"/>
    <w:rsid w:val="00827492"/>
    <w:rsid w:val="00840FC4"/>
    <w:rsid w:val="00846A45"/>
    <w:rsid w:val="0085168B"/>
    <w:rsid w:val="00855A7A"/>
    <w:rsid w:val="00863A4A"/>
    <w:rsid w:val="008A4ED3"/>
    <w:rsid w:val="008C0CC6"/>
    <w:rsid w:val="008F49C0"/>
    <w:rsid w:val="00911E86"/>
    <w:rsid w:val="00925F9F"/>
    <w:rsid w:val="00942227"/>
    <w:rsid w:val="0096687B"/>
    <w:rsid w:val="00970FE3"/>
    <w:rsid w:val="009864CF"/>
    <w:rsid w:val="00987202"/>
    <w:rsid w:val="0098747A"/>
    <w:rsid w:val="009A553A"/>
    <w:rsid w:val="009C597B"/>
    <w:rsid w:val="009D2F34"/>
    <w:rsid w:val="00A00606"/>
    <w:rsid w:val="00A4457C"/>
    <w:rsid w:val="00A901A0"/>
    <w:rsid w:val="00AA1918"/>
    <w:rsid w:val="00AD79E4"/>
    <w:rsid w:val="00AE3851"/>
    <w:rsid w:val="00AE78D3"/>
    <w:rsid w:val="00AF6D12"/>
    <w:rsid w:val="00B31870"/>
    <w:rsid w:val="00B32C35"/>
    <w:rsid w:val="00B737D3"/>
    <w:rsid w:val="00B745E1"/>
    <w:rsid w:val="00B8314B"/>
    <w:rsid w:val="00B84015"/>
    <w:rsid w:val="00B9597F"/>
    <w:rsid w:val="00B95BE9"/>
    <w:rsid w:val="00BA403B"/>
    <w:rsid w:val="00BB5323"/>
    <w:rsid w:val="00BC18B5"/>
    <w:rsid w:val="00BC3B5C"/>
    <w:rsid w:val="00C166AB"/>
    <w:rsid w:val="00C52792"/>
    <w:rsid w:val="00CB3760"/>
    <w:rsid w:val="00CD561C"/>
    <w:rsid w:val="00CE1409"/>
    <w:rsid w:val="00CE6342"/>
    <w:rsid w:val="00CF5410"/>
    <w:rsid w:val="00CF7651"/>
    <w:rsid w:val="00D20175"/>
    <w:rsid w:val="00D41B95"/>
    <w:rsid w:val="00D44871"/>
    <w:rsid w:val="00D619C6"/>
    <w:rsid w:val="00D621F4"/>
    <w:rsid w:val="00D76893"/>
    <w:rsid w:val="00D774D0"/>
    <w:rsid w:val="00D81B9E"/>
    <w:rsid w:val="00D9177C"/>
    <w:rsid w:val="00DB6B61"/>
    <w:rsid w:val="00DC7DCA"/>
    <w:rsid w:val="00DF3736"/>
    <w:rsid w:val="00E14727"/>
    <w:rsid w:val="00E15B66"/>
    <w:rsid w:val="00E31971"/>
    <w:rsid w:val="00E43BAB"/>
    <w:rsid w:val="00E4591C"/>
    <w:rsid w:val="00E46BC6"/>
    <w:rsid w:val="00E60E43"/>
    <w:rsid w:val="00E61A8F"/>
    <w:rsid w:val="00E67A1F"/>
    <w:rsid w:val="00E71433"/>
    <w:rsid w:val="00E71DBA"/>
    <w:rsid w:val="00E93C2B"/>
    <w:rsid w:val="00EA2581"/>
    <w:rsid w:val="00EB0D34"/>
    <w:rsid w:val="00EC0E69"/>
    <w:rsid w:val="00EC1064"/>
    <w:rsid w:val="00EC3319"/>
    <w:rsid w:val="00EC5D36"/>
    <w:rsid w:val="00EE0F6D"/>
    <w:rsid w:val="00F007CD"/>
    <w:rsid w:val="00F43264"/>
    <w:rsid w:val="00F768A6"/>
    <w:rsid w:val="00F95B40"/>
    <w:rsid w:val="00FA2006"/>
    <w:rsid w:val="00FE38B9"/>
    <w:rsid w:val="00FF3618"/>
    <w:rsid w:val="00FF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57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175"/>
    <w:rPr>
      <w:rFonts w:ascii="Arial" w:hAnsi="Arial"/>
      <w:spacing w:val="4"/>
      <w:szCs w:val="18"/>
    </w:rPr>
  </w:style>
  <w:style w:type="paragraph" w:styleId="Heading1">
    <w:name w:val="heading 1"/>
    <w:basedOn w:val="Normal"/>
    <w:next w:val="Normal"/>
    <w:autoRedefine/>
    <w:qFormat/>
    <w:rsid w:val="00E61A8F"/>
    <w:pPr>
      <w:jc w:val="right"/>
      <w:outlineLvl w:val="0"/>
    </w:pPr>
    <w:rPr>
      <w:b/>
      <w:color w:val="261748"/>
      <w:sz w:val="40"/>
      <w:szCs w:val="40"/>
    </w:rPr>
  </w:style>
  <w:style w:type="paragraph" w:styleId="Heading2">
    <w:name w:val="heading 2"/>
    <w:basedOn w:val="Heading1"/>
    <w:next w:val="Normal"/>
    <w:autoRedefine/>
    <w:qFormat/>
    <w:rsid w:val="000C6E40"/>
    <w:pPr>
      <w:pBdr>
        <w:bottom w:val="single" w:sz="2" w:space="3" w:color="FD930A"/>
      </w:pBdr>
      <w:outlineLvl w:val="1"/>
    </w:pPr>
    <w:rPr>
      <w:b w:val="0"/>
      <w:caps/>
      <w:sz w:val="32"/>
    </w:rPr>
  </w:style>
  <w:style w:type="paragraph" w:styleId="Heading3">
    <w:name w:val="heading 3"/>
    <w:basedOn w:val="Heading1"/>
    <w:next w:val="Normal"/>
    <w:autoRedefine/>
    <w:qFormat/>
    <w:rsid w:val="00EC0E69"/>
    <w:pPr>
      <w:jc w:val="left"/>
      <w:outlineLvl w:val="2"/>
    </w:pPr>
    <w:rPr>
      <w:b w:val="0"/>
      <w:sz w:val="32"/>
    </w:rPr>
  </w:style>
  <w:style w:type="paragraph" w:styleId="Heading4">
    <w:name w:val="heading 4"/>
    <w:basedOn w:val="Normal"/>
    <w:next w:val="Normal"/>
    <w:rsid w:val="00392C00"/>
    <w:pPr>
      <w:framePr w:hSpace="187" w:wrap="around" w:vAnchor="page" w:hAnchor="page" w:xAlign="center" w:y="1441"/>
      <w:suppressOverlap/>
      <w:outlineLvl w:val="3"/>
    </w:pPr>
    <w:rPr>
      <w:caps/>
      <w:szCs w:val="16"/>
    </w:rPr>
  </w:style>
  <w:style w:type="paragraph" w:styleId="Heading5">
    <w:name w:val="heading 5"/>
    <w:basedOn w:val="Normal"/>
    <w:next w:val="Normal"/>
    <w:autoRedefine/>
    <w:qFormat/>
    <w:rsid w:val="00392C0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Heading">
    <w:name w:val="Run-In Heading"/>
    <w:basedOn w:val="Normal"/>
    <w:autoRedefine/>
    <w:rsid w:val="00C52792"/>
    <w:pPr>
      <w:jc w:val="right"/>
    </w:pPr>
    <w:rPr>
      <w:b/>
      <w:caps/>
      <w:color w:val="808080"/>
      <w:sz w:val="14"/>
      <w:szCs w:val="16"/>
    </w:rPr>
  </w:style>
  <w:style w:type="paragraph" w:styleId="BalloonText">
    <w:name w:val="Balloon Text"/>
    <w:basedOn w:val="Normal"/>
    <w:semiHidden/>
    <w:rsid w:val="00CB3760"/>
    <w:rPr>
      <w:rFonts w:cs="Tahoma"/>
      <w:szCs w:val="16"/>
    </w:rPr>
  </w:style>
  <w:style w:type="paragraph" w:customStyle="1" w:styleId="Numbered">
    <w:name w:val="Numbered"/>
    <w:basedOn w:val="Normal"/>
    <w:qFormat/>
    <w:rsid w:val="00B737D3"/>
    <w:pPr>
      <w:numPr>
        <w:numId w:val="2"/>
      </w:numPr>
      <w:tabs>
        <w:tab w:val="left" w:pos="284"/>
      </w:tabs>
      <w:ind w:left="357" w:hanging="357"/>
    </w:pPr>
  </w:style>
  <w:style w:type="paragraph" w:styleId="Header">
    <w:name w:val="header"/>
    <w:basedOn w:val="Normal"/>
    <w:link w:val="HeaderChar"/>
    <w:autoRedefine/>
    <w:qFormat/>
    <w:rsid w:val="000E0733"/>
    <w:pPr>
      <w:tabs>
        <w:tab w:val="center" w:pos="4536"/>
        <w:tab w:val="right" w:pos="9072"/>
      </w:tabs>
    </w:pPr>
  </w:style>
  <w:style w:type="character" w:customStyle="1" w:styleId="HeaderChar">
    <w:name w:val="Header Char"/>
    <w:link w:val="Header"/>
    <w:rsid w:val="000E0733"/>
    <w:rPr>
      <w:rFonts w:ascii="Arial" w:hAnsi="Arial"/>
      <w:spacing w:val="4"/>
      <w:sz w:val="16"/>
      <w:szCs w:val="18"/>
      <w:lang w:val="en-US" w:eastAsia="en-US"/>
    </w:rPr>
  </w:style>
  <w:style w:type="paragraph" w:styleId="Footer">
    <w:name w:val="footer"/>
    <w:basedOn w:val="Normal"/>
    <w:link w:val="FooterChar"/>
    <w:autoRedefine/>
    <w:qFormat/>
    <w:rsid w:val="002D55F8"/>
    <w:pPr>
      <w:tabs>
        <w:tab w:val="right" w:pos="9526"/>
      </w:tabs>
    </w:pPr>
  </w:style>
  <w:style w:type="character" w:customStyle="1" w:styleId="FooterChar">
    <w:name w:val="Footer Char"/>
    <w:link w:val="Footer"/>
    <w:rsid w:val="002D55F8"/>
    <w:rPr>
      <w:rFonts w:ascii="Arial" w:hAnsi="Arial"/>
      <w:spacing w:val="4"/>
      <w:sz w:val="16"/>
      <w:szCs w:val="18"/>
      <w:lang w:val="en-US" w:eastAsia="en-US"/>
    </w:rPr>
  </w:style>
  <w:style w:type="paragraph" w:customStyle="1" w:styleId="Heading3Right">
    <w:name w:val="Heading 3 Right"/>
    <w:basedOn w:val="Heading3"/>
    <w:autoRedefine/>
    <w:rsid w:val="00D20175"/>
    <w:pPr>
      <w:jc w:val="right"/>
    </w:pPr>
    <w:rPr>
      <w:szCs w:val="20"/>
    </w:rPr>
  </w:style>
  <w:style w:type="character" w:styleId="CommentReference">
    <w:name w:val="annotation reference"/>
    <w:basedOn w:val="DefaultParagraphFont"/>
    <w:rsid w:val="001A3E4D"/>
    <w:rPr>
      <w:sz w:val="16"/>
      <w:szCs w:val="16"/>
    </w:rPr>
  </w:style>
  <w:style w:type="paragraph" w:styleId="CommentText">
    <w:name w:val="annotation text"/>
    <w:basedOn w:val="Normal"/>
    <w:link w:val="CommentTextChar"/>
    <w:rsid w:val="001A3E4D"/>
    <w:rPr>
      <w:szCs w:val="20"/>
    </w:rPr>
  </w:style>
  <w:style w:type="character" w:customStyle="1" w:styleId="CommentTextChar">
    <w:name w:val="Comment Text Char"/>
    <w:basedOn w:val="DefaultParagraphFont"/>
    <w:link w:val="CommentText"/>
    <w:rsid w:val="001A3E4D"/>
    <w:rPr>
      <w:rFonts w:ascii="Arial" w:hAnsi="Arial"/>
      <w:spacing w:val="4"/>
    </w:rPr>
  </w:style>
  <w:style w:type="paragraph" w:styleId="CommentSubject">
    <w:name w:val="annotation subject"/>
    <w:basedOn w:val="CommentText"/>
    <w:next w:val="CommentText"/>
    <w:link w:val="CommentSubjectChar"/>
    <w:rsid w:val="001A3E4D"/>
    <w:rPr>
      <w:b/>
      <w:bCs/>
    </w:rPr>
  </w:style>
  <w:style w:type="character" w:customStyle="1" w:styleId="CommentSubjectChar">
    <w:name w:val="Comment Subject Char"/>
    <w:basedOn w:val="CommentTextChar"/>
    <w:link w:val="CommentSubject"/>
    <w:rsid w:val="001A3E4D"/>
    <w:rPr>
      <w:rFonts w:ascii="Arial" w:hAnsi="Arial"/>
      <w:b/>
      <w:bCs/>
      <w:spacing w:val="4"/>
    </w:rPr>
  </w:style>
  <w:style w:type="paragraph" w:styleId="ListParagraph">
    <w:name w:val="List Paragraph"/>
    <w:basedOn w:val="Normal"/>
    <w:uiPriority w:val="72"/>
    <w:rsid w:val="00074A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175"/>
    <w:rPr>
      <w:rFonts w:ascii="Arial" w:hAnsi="Arial"/>
      <w:spacing w:val="4"/>
      <w:szCs w:val="18"/>
    </w:rPr>
  </w:style>
  <w:style w:type="paragraph" w:styleId="Heading1">
    <w:name w:val="heading 1"/>
    <w:basedOn w:val="Normal"/>
    <w:next w:val="Normal"/>
    <w:autoRedefine/>
    <w:qFormat/>
    <w:rsid w:val="00E61A8F"/>
    <w:pPr>
      <w:jc w:val="right"/>
      <w:outlineLvl w:val="0"/>
    </w:pPr>
    <w:rPr>
      <w:b/>
      <w:color w:val="261748"/>
      <w:sz w:val="40"/>
      <w:szCs w:val="40"/>
    </w:rPr>
  </w:style>
  <w:style w:type="paragraph" w:styleId="Heading2">
    <w:name w:val="heading 2"/>
    <w:basedOn w:val="Heading1"/>
    <w:next w:val="Normal"/>
    <w:autoRedefine/>
    <w:qFormat/>
    <w:rsid w:val="000C6E40"/>
    <w:pPr>
      <w:pBdr>
        <w:bottom w:val="single" w:sz="2" w:space="3" w:color="FD930A"/>
      </w:pBdr>
      <w:outlineLvl w:val="1"/>
    </w:pPr>
    <w:rPr>
      <w:b w:val="0"/>
      <w:caps/>
      <w:sz w:val="32"/>
    </w:rPr>
  </w:style>
  <w:style w:type="paragraph" w:styleId="Heading3">
    <w:name w:val="heading 3"/>
    <w:basedOn w:val="Heading1"/>
    <w:next w:val="Normal"/>
    <w:autoRedefine/>
    <w:qFormat/>
    <w:rsid w:val="00EC0E69"/>
    <w:pPr>
      <w:jc w:val="left"/>
      <w:outlineLvl w:val="2"/>
    </w:pPr>
    <w:rPr>
      <w:b w:val="0"/>
      <w:sz w:val="32"/>
    </w:rPr>
  </w:style>
  <w:style w:type="paragraph" w:styleId="Heading4">
    <w:name w:val="heading 4"/>
    <w:basedOn w:val="Normal"/>
    <w:next w:val="Normal"/>
    <w:rsid w:val="00392C00"/>
    <w:pPr>
      <w:framePr w:hSpace="187" w:wrap="around" w:vAnchor="page" w:hAnchor="page" w:xAlign="center" w:y="1441"/>
      <w:suppressOverlap/>
      <w:outlineLvl w:val="3"/>
    </w:pPr>
    <w:rPr>
      <w:caps/>
      <w:szCs w:val="16"/>
    </w:rPr>
  </w:style>
  <w:style w:type="paragraph" w:styleId="Heading5">
    <w:name w:val="heading 5"/>
    <w:basedOn w:val="Normal"/>
    <w:next w:val="Normal"/>
    <w:autoRedefine/>
    <w:qFormat/>
    <w:rsid w:val="00392C0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InHeading">
    <w:name w:val="Run-In Heading"/>
    <w:basedOn w:val="Normal"/>
    <w:autoRedefine/>
    <w:rsid w:val="00C52792"/>
    <w:pPr>
      <w:jc w:val="right"/>
    </w:pPr>
    <w:rPr>
      <w:b/>
      <w:caps/>
      <w:color w:val="808080"/>
      <w:sz w:val="14"/>
      <w:szCs w:val="16"/>
    </w:rPr>
  </w:style>
  <w:style w:type="paragraph" w:styleId="BalloonText">
    <w:name w:val="Balloon Text"/>
    <w:basedOn w:val="Normal"/>
    <w:semiHidden/>
    <w:rsid w:val="00CB3760"/>
    <w:rPr>
      <w:rFonts w:cs="Tahoma"/>
      <w:szCs w:val="16"/>
    </w:rPr>
  </w:style>
  <w:style w:type="paragraph" w:customStyle="1" w:styleId="Numbered">
    <w:name w:val="Numbered"/>
    <w:basedOn w:val="Normal"/>
    <w:qFormat/>
    <w:rsid w:val="00B737D3"/>
    <w:pPr>
      <w:numPr>
        <w:numId w:val="2"/>
      </w:numPr>
      <w:tabs>
        <w:tab w:val="left" w:pos="284"/>
      </w:tabs>
      <w:ind w:left="357" w:hanging="357"/>
    </w:pPr>
  </w:style>
  <w:style w:type="paragraph" w:styleId="Header">
    <w:name w:val="header"/>
    <w:basedOn w:val="Normal"/>
    <w:link w:val="HeaderChar"/>
    <w:autoRedefine/>
    <w:qFormat/>
    <w:rsid w:val="000E0733"/>
    <w:pPr>
      <w:tabs>
        <w:tab w:val="center" w:pos="4536"/>
        <w:tab w:val="right" w:pos="9072"/>
      </w:tabs>
    </w:pPr>
  </w:style>
  <w:style w:type="character" w:customStyle="1" w:styleId="HeaderChar">
    <w:name w:val="Header Char"/>
    <w:link w:val="Header"/>
    <w:rsid w:val="000E0733"/>
    <w:rPr>
      <w:rFonts w:ascii="Arial" w:hAnsi="Arial"/>
      <w:spacing w:val="4"/>
      <w:sz w:val="16"/>
      <w:szCs w:val="18"/>
      <w:lang w:val="en-US" w:eastAsia="en-US"/>
    </w:rPr>
  </w:style>
  <w:style w:type="paragraph" w:styleId="Footer">
    <w:name w:val="footer"/>
    <w:basedOn w:val="Normal"/>
    <w:link w:val="FooterChar"/>
    <w:autoRedefine/>
    <w:qFormat/>
    <w:rsid w:val="002D55F8"/>
    <w:pPr>
      <w:tabs>
        <w:tab w:val="right" w:pos="9526"/>
      </w:tabs>
    </w:pPr>
  </w:style>
  <w:style w:type="character" w:customStyle="1" w:styleId="FooterChar">
    <w:name w:val="Footer Char"/>
    <w:link w:val="Footer"/>
    <w:rsid w:val="002D55F8"/>
    <w:rPr>
      <w:rFonts w:ascii="Arial" w:hAnsi="Arial"/>
      <w:spacing w:val="4"/>
      <w:sz w:val="16"/>
      <w:szCs w:val="18"/>
      <w:lang w:val="en-US" w:eastAsia="en-US"/>
    </w:rPr>
  </w:style>
  <w:style w:type="paragraph" w:customStyle="1" w:styleId="Heading3Right">
    <w:name w:val="Heading 3 Right"/>
    <w:basedOn w:val="Heading3"/>
    <w:autoRedefine/>
    <w:rsid w:val="00D20175"/>
    <w:pPr>
      <w:jc w:val="right"/>
    </w:pPr>
    <w:rPr>
      <w:szCs w:val="20"/>
    </w:rPr>
  </w:style>
  <w:style w:type="character" w:styleId="CommentReference">
    <w:name w:val="annotation reference"/>
    <w:basedOn w:val="DefaultParagraphFont"/>
    <w:rsid w:val="001A3E4D"/>
    <w:rPr>
      <w:sz w:val="16"/>
      <w:szCs w:val="16"/>
    </w:rPr>
  </w:style>
  <w:style w:type="paragraph" w:styleId="CommentText">
    <w:name w:val="annotation text"/>
    <w:basedOn w:val="Normal"/>
    <w:link w:val="CommentTextChar"/>
    <w:rsid w:val="001A3E4D"/>
    <w:rPr>
      <w:szCs w:val="20"/>
    </w:rPr>
  </w:style>
  <w:style w:type="character" w:customStyle="1" w:styleId="CommentTextChar">
    <w:name w:val="Comment Text Char"/>
    <w:basedOn w:val="DefaultParagraphFont"/>
    <w:link w:val="CommentText"/>
    <w:rsid w:val="001A3E4D"/>
    <w:rPr>
      <w:rFonts w:ascii="Arial" w:hAnsi="Arial"/>
      <w:spacing w:val="4"/>
    </w:rPr>
  </w:style>
  <w:style w:type="paragraph" w:styleId="CommentSubject">
    <w:name w:val="annotation subject"/>
    <w:basedOn w:val="CommentText"/>
    <w:next w:val="CommentText"/>
    <w:link w:val="CommentSubjectChar"/>
    <w:rsid w:val="001A3E4D"/>
    <w:rPr>
      <w:b/>
      <w:bCs/>
    </w:rPr>
  </w:style>
  <w:style w:type="character" w:customStyle="1" w:styleId="CommentSubjectChar">
    <w:name w:val="Comment Subject Char"/>
    <w:basedOn w:val="CommentTextChar"/>
    <w:link w:val="CommentSubject"/>
    <w:rsid w:val="001A3E4D"/>
    <w:rPr>
      <w:rFonts w:ascii="Arial" w:hAnsi="Arial"/>
      <w:b/>
      <w:bCs/>
      <w:spacing w:val="4"/>
    </w:rPr>
  </w:style>
  <w:style w:type="paragraph" w:styleId="ListParagraph">
    <w:name w:val="List Paragraph"/>
    <w:basedOn w:val="Normal"/>
    <w:uiPriority w:val="72"/>
    <w:rsid w:val="0007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A41E-B854-7E42-834B-E6C96FC4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641</Words>
  <Characters>3655</Characters>
  <Application>Microsoft Macintosh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Meeting Minutes Template</vt:lpstr>
      <vt:lpstr>Meeting Minutes Template</vt:lpstr>
    </vt:vector>
  </TitlesOfParts>
  <Manager>stephanie.suhr@xfel.eu</Manager>
  <Company>European XFEL GmbH</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Tobias Haas</dc:creator>
  <cp:keywords/>
  <cp:lastModifiedBy>Tobias Haas</cp:lastModifiedBy>
  <cp:revision>3</cp:revision>
  <cp:lastPrinted>2012-03-23T10:47:00Z</cp:lastPrinted>
  <dcterms:created xsi:type="dcterms:W3CDTF">2012-04-13T14:34:00Z</dcterms:created>
  <dcterms:modified xsi:type="dcterms:W3CDTF">2012-04-13T14:56:00Z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AdHocReviewCycleID">
    <vt:i4>1622299188</vt:i4>
  </property>
  <property fmtid="{D5CDD505-2E9C-101B-9397-08002B2CF9AE}" pid="4" name="_NewReviewCycle">
    <vt:lpwstr/>
  </property>
  <property fmtid="{D5CDD505-2E9C-101B-9397-08002B2CF9AE}" pid="5" name="_EmailSubject">
    <vt:lpwstr>Next Technical Meeting: 17 Feb 2012</vt:lpwstr>
  </property>
  <property fmtid="{D5CDD505-2E9C-101B-9397-08002B2CF9AE}" pid="6" name="_AuthorEmail">
    <vt:lpwstr>serguei.molodtsov@xfel.eu</vt:lpwstr>
  </property>
  <property fmtid="{D5CDD505-2E9C-101B-9397-08002B2CF9AE}" pid="7" name="_AuthorEmailDisplayName">
    <vt:lpwstr>Molodtsov, Serguei</vt:lpwstr>
  </property>
</Properties>
</file>